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AF0C" w14:textId="464031AE" w:rsidR="00C92E82" w:rsidRPr="00513551" w:rsidRDefault="00C92E82" w:rsidP="00C92E82">
      <w:pPr>
        <w:jc w:val="center"/>
        <w:rPr>
          <w:b/>
          <w:bCs/>
          <w:sz w:val="22"/>
          <w:szCs w:val="22"/>
        </w:rPr>
      </w:pPr>
      <w:r w:rsidRPr="00513551">
        <w:rPr>
          <w:b/>
          <w:bCs/>
          <w:noProof/>
          <w:sz w:val="22"/>
          <w:szCs w:val="22"/>
          <w:lang w:eastAsia="zh-TW"/>
        </w:rPr>
        <mc:AlternateContent>
          <mc:Choice Requires="wps">
            <w:drawing>
              <wp:anchor distT="0" distB="0" distL="114300" distR="114300" simplePos="0" relativeHeight="251670528" behindDoc="0" locked="0" layoutInCell="1" allowOverlap="1" wp14:anchorId="6B799AE2" wp14:editId="15325053">
                <wp:simplePos x="0" y="0"/>
                <wp:positionH relativeFrom="column">
                  <wp:posOffset>12700</wp:posOffset>
                </wp:positionH>
                <wp:positionV relativeFrom="paragraph">
                  <wp:posOffset>57150</wp:posOffset>
                </wp:positionV>
                <wp:extent cx="5801360" cy="929005"/>
                <wp:effectExtent l="12700" t="9525" r="5715" b="13970"/>
                <wp:wrapNone/>
                <wp:docPr id="16521615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929005"/>
                        </a:xfrm>
                        <a:prstGeom prst="rect">
                          <a:avLst/>
                        </a:prstGeom>
                        <a:solidFill>
                          <a:srgbClr val="FFFFFF"/>
                        </a:solidFill>
                        <a:ln w="9525">
                          <a:solidFill>
                            <a:srgbClr val="000000"/>
                          </a:solidFill>
                          <a:miter lim="800000"/>
                          <a:headEnd/>
                          <a:tailEnd/>
                        </a:ln>
                      </wps:spPr>
                      <wps:txbx>
                        <w:txbxContent>
                          <w:p w14:paraId="524F04D5" w14:textId="77777777" w:rsidR="00C92E82" w:rsidRPr="006F42A1" w:rsidRDefault="00C92E82" w:rsidP="00C92E82">
                            <w:pPr>
                              <w:jc w:val="center"/>
                              <w:rPr>
                                <w:b/>
                                <w:sz w:val="44"/>
                                <w:szCs w:val="44"/>
                              </w:rPr>
                            </w:pPr>
                            <w:r w:rsidRPr="005E134B">
                              <w:rPr>
                                <w:b/>
                                <w:sz w:val="44"/>
                                <w:szCs w:val="44"/>
                              </w:rPr>
                              <w:t>School of Health Science</w:t>
                            </w:r>
                            <w:r>
                              <w:rPr>
                                <w:b/>
                                <w:sz w:val="44"/>
                                <w:szCs w:val="44"/>
                              </w:rPr>
                              <w:t>s</w:t>
                            </w:r>
                          </w:p>
                          <w:p w14:paraId="3C7943EF" w14:textId="1FE12903" w:rsidR="00C92E82" w:rsidRPr="005E134B" w:rsidRDefault="00C92E82" w:rsidP="00C92E82">
                            <w:pPr>
                              <w:jc w:val="center"/>
                              <w:rPr>
                                <w:b/>
                                <w:sz w:val="44"/>
                                <w:szCs w:val="44"/>
                              </w:rPr>
                            </w:pPr>
                            <w:r w:rsidRPr="005E134B">
                              <w:rPr>
                                <w:b/>
                                <w:sz w:val="44"/>
                                <w:szCs w:val="44"/>
                              </w:rPr>
                              <w:t xml:space="preserve">Dental </w:t>
                            </w:r>
                            <w:r>
                              <w:rPr>
                                <w:b/>
                                <w:sz w:val="44"/>
                                <w:szCs w:val="44"/>
                              </w:rPr>
                              <w:t xml:space="preserve">Assisting </w:t>
                            </w:r>
                            <w:r w:rsidRPr="005E134B">
                              <w:rPr>
                                <w:b/>
                                <w:sz w:val="44"/>
                                <w:szCs w:val="44"/>
                              </w:rPr>
                              <w:t>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99AE2" id="_x0000_t202" coordsize="21600,21600" o:spt="202" path="m,l,21600r21600,l21600,xe">
                <v:stroke joinstyle="miter"/>
                <v:path gradientshapeok="t" o:connecttype="rect"/>
              </v:shapetype>
              <v:shape id="Text Box 10" o:spid="_x0000_s1026" type="#_x0000_t202" style="position:absolute;left:0;text-align:left;margin-left:1pt;margin-top:4.5pt;width:456.8pt;height:7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">
                <v:textbox>
                  <w:txbxContent>
                    <w:p w14:paraId="524F04D5" w14:textId="77777777" w:rsidR="00C92E82" w:rsidRPr="006F42A1" w:rsidRDefault="00C92E82" w:rsidP="00C92E82">
                      <w:pPr>
                        <w:jc w:val="center"/>
                        <w:rPr>
                          <w:b/>
                          <w:sz w:val="44"/>
                          <w:szCs w:val="44"/>
                        </w:rPr>
                      </w:pPr>
                      <w:r w:rsidRPr="005E134B">
                        <w:rPr>
                          <w:b/>
                          <w:sz w:val="44"/>
                          <w:szCs w:val="44"/>
                        </w:rPr>
                        <w:t>School of Health Science</w:t>
                      </w:r>
                      <w:r>
                        <w:rPr>
                          <w:b/>
                          <w:sz w:val="44"/>
                          <w:szCs w:val="44"/>
                        </w:rPr>
                        <w:t>s</w:t>
                      </w:r>
                    </w:p>
                    <w:p w14:paraId="3C7943EF" w14:textId="1FE12903" w:rsidR="00C92E82" w:rsidRPr="005E134B" w:rsidRDefault="00C92E82" w:rsidP="00C92E82">
                      <w:pPr>
                        <w:jc w:val="center"/>
                        <w:rPr>
                          <w:b/>
                          <w:sz w:val="44"/>
                          <w:szCs w:val="44"/>
                        </w:rPr>
                      </w:pPr>
                      <w:r w:rsidRPr="005E134B">
                        <w:rPr>
                          <w:b/>
                          <w:sz w:val="44"/>
                          <w:szCs w:val="44"/>
                        </w:rPr>
                        <w:t xml:space="preserve">Dental </w:t>
                      </w:r>
                      <w:r>
                        <w:rPr>
                          <w:b/>
                          <w:sz w:val="44"/>
                          <w:szCs w:val="44"/>
                        </w:rPr>
                        <w:t xml:space="preserve">Assisting </w:t>
                      </w:r>
                      <w:r w:rsidRPr="005E134B">
                        <w:rPr>
                          <w:b/>
                          <w:sz w:val="44"/>
                          <w:szCs w:val="44"/>
                        </w:rPr>
                        <w:t>Program</w:t>
                      </w:r>
                    </w:p>
                  </w:txbxContent>
                </v:textbox>
              </v:shape>
            </w:pict>
          </mc:Fallback>
        </mc:AlternateContent>
      </w:r>
    </w:p>
    <w:p w14:paraId="6C7B3EAA" w14:textId="77777777" w:rsidR="00C92E82" w:rsidRPr="00513551" w:rsidRDefault="00C92E82" w:rsidP="00C92E82">
      <w:pPr>
        <w:jc w:val="center"/>
        <w:rPr>
          <w:b/>
          <w:bCs/>
          <w:sz w:val="22"/>
          <w:szCs w:val="22"/>
        </w:rPr>
      </w:pPr>
    </w:p>
    <w:p w14:paraId="4F2001C2" w14:textId="77777777" w:rsidR="00C92E82" w:rsidRPr="00513551" w:rsidRDefault="00C92E82" w:rsidP="00C92E82">
      <w:pPr>
        <w:jc w:val="center"/>
        <w:rPr>
          <w:b/>
          <w:bCs/>
          <w:sz w:val="22"/>
          <w:szCs w:val="22"/>
        </w:rPr>
      </w:pPr>
    </w:p>
    <w:p w14:paraId="19F04F03" w14:textId="77777777" w:rsidR="00C92E82" w:rsidRPr="00513551" w:rsidRDefault="00C92E82" w:rsidP="00C92E82">
      <w:pPr>
        <w:jc w:val="center"/>
        <w:rPr>
          <w:b/>
          <w:bCs/>
          <w:sz w:val="22"/>
          <w:szCs w:val="22"/>
        </w:rPr>
      </w:pPr>
    </w:p>
    <w:p w14:paraId="3313F045" w14:textId="77777777" w:rsidR="00C92E82" w:rsidRPr="00513551" w:rsidRDefault="00C92E82" w:rsidP="00C92E82">
      <w:pPr>
        <w:jc w:val="center"/>
        <w:rPr>
          <w:b/>
          <w:bCs/>
          <w:sz w:val="22"/>
          <w:szCs w:val="22"/>
        </w:rPr>
      </w:pPr>
    </w:p>
    <w:p w14:paraId="1EF55A2A" w14:textId="24AF2626" w:rsidR="00C92E82" w:rsidRPr="00513551" w:rsidRDefault="00C92E82" w:rsidP="00C92E82">
      <w:pPr>
        <w:jc w:val="center"/>
        <w:rPr>
          <w:b/>
          <w:bCs/>
          <w:sz w:val="22"/>
          <w:szCs w:val="22"/>
        </w:rPr>
      </w:pPr>
      <w:r w:rsidRPr="00513551">
        <w:rPr>
          <w:noProof/>
          <w:sz w:val="22"/>
          <w:szCs w:val="22"/>
        </w:rPr>
        <mc:AlternateContent>
          <mc:Choice Requires="wps">
            <w:drawing>
              <wp:anchor distT="45720" distB="45720" distL="114300" distR="114300" simplePos="0" relativeHeight="251673600" behindDoc="0" locked="0" layoutInCell="1" allowOverlap="1" wp14:anchorId="3337BA0D" wp14:editId="74B6D24F">
                <wp:simplePos x="0" y="0"/>
                <wp:positionH relativeFrom="column">
                  <wp:posOffset>3097530</wp:posOffset>
                </wp:positionH>
                <wp:positionV relativeFrom="paragraph">
                  <wp:posOffset>158750</wp:posOffset>
                </wp:positionV>
                <wp:extent cx="2716530" cy="6201410"/>
                <wp:effectExtent l="11430" t="6350" r="5715" b="12065"/>
                <wp:wrapSquare wrapText="bothSides"/>
                <wp:docPr id="938928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201410"/>
                        </a:xfrm>
                        <a:prstGeom prst="rect">
                          <a:avLst/>
                        </a:prstGeom>
                        <a:solidFill>
                          <a:srgbClr val="FFFFFF"/>
                        </a:solidFill>
                        <a:ln w="9525">
                          <a:solidFill>
                            <a:srgbClr val="000000"/>
                          </a:solidFill>
                          <a:miter lim="800000"/>
                          <a:headEnd/>
                          <a:tailEnd/>
                        </a:ln>
                      </wps:spPr>
                      <wps:txbx>
                        <w:txbxContent>
                          <w:p w14:paraId="132FF886" w14:textId="77777777" w:rsidR="00C92E82" w:rsidRDefault="00C92E82" w:rsidP="00C92E82"/>
                          <w:p w14:paraId="325DF835" w14:textId="77777777" w:rsidR="00C92E82" w:rsidRDefault="00C92E82" w:rsidP="00C92E82"/>
                          <w:p w14:paraId="5A07E6B0" w14:textId="77777777" w:rsidR="00C92E82" w:rsidRDefault="00C92E82" w:rsidP="00C92E82"/>
                          <w:p w14:paraId="7C29DB2E" w14:textId="77777777" w:rsidR="00C92E82" w:rsidRDefault="00C92E82" w:rsidP="00C92E82"/>
                          <w:p w14:paraId="6CCA6D78" w14:textId="77777777" w:rsidR="00C92E82" w:rsidRDefault="00C92E82" w:rsidP="00C92E82"/>
                          <w:p w14:paraId="2CD674E1" w14:textId="77777777" w:rsidR="00C92E82" w:rsidRDefault="00C92E82" w:rsidP="00C92E82"/>
                          <w:p w14:paraId="3A4E9EF3" w14:textId="77777777" w:rsidR="00C92E82" w:rsidRDefault="00C92E82" w:rsidP="00C92E82"/>
                          <w:p w14:paraId="7534A77E" w14:textId="77777777" w:rsidR="00C92E82" w:rsidRDefault="00C92E82" w:rsidP="00C92E82"/>
                          <w:p w14:paraId="000A771A" w14:textId="77777777" w:rsidR="00C92E82" w:rsidRPr="002719EC" w:rsidRDefault="00C92E82" w:rsidP="00C92E82">
                            <w:pPr>
                              <w:jc w:val="center"/>
                              <w:rPr>
                                <w:b/>
                                <w:sz w:val="40"/>
                                <w:szCs w:val="40"/>
                              </w:rPr>
                            </w:pPr>
                            <w:r>
                              <w:rPr>
                                <w:b/>
                                <w:sz w:val="40"/>
                                <w:szCs w:val="40"/>
                              </w:rPr>
                              <w:t>2026</w:t>
                            </w:r>
                          </w:p>
                          <w:p w14:paraId="2C87CA55" w14:textId="77777777" w:rsidR="00C92E82" w:rsidRPr="002719EC" w:rsidRDefault="00C92E82" w:rsidP="00C92E82">
                            <w:pPr>
                              <w:jc w:val="center"/>
                              <w:rPr>
                                <w:b/>
                                <w:sz w:val="40"/>
                                <w:szCs w:val="40"/>
                              </w:rPr>
                            </w:pPr>
                            <w:r w:rsidRPr="002719EC">
                              <w:rPr>
                                <w:b/>
                                <w:sz w:val="40"/>
                                <w:szCs w:val="40"/>
                              </w:rPr>
                              <w:t>Program Overview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7BA0D" id="Text Box 9" o:spid="_x0000_s1027" type="#_x0000_t202" style="position:absolute;left:0;text-align:left;margin-left:243.9pt;margin-top:12.5pt;width:213.9pt;height:488.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">
                <v:textbox>
                  <w:txbxContent>
                    <w:p w14:paraId="132FF886" w14:textId="77777777" w:rsidR="00C92E82" w:rsidRDefault="00C92E82" w:rsidP="00C92E82"/>
                    <w:p w14:paraId="325DF835" w14:textId="77777777" w:rsidR="00C92E82" w:rsidRDefault="00C92E82" w:rsidP="00C92E82"/>
                    <w:p w14:paraId="5A07E6B0" w14:textId="77777777" w:rsidR="00C92E82" w:rsidRDefault="00C92E82" w:rsidP="00C92E82"/>
                    <w:p w14:paraId="7C29DB2E" w14:textId="77777777" w:rsidR="00C92E82" w:rsidRDefault="00C92E82" w:rsidP="00C92E82"/>
                    <w:p w14:paraId="6CCA6D78" w14:textId="77777777" w:rsidR="00C92E82" w:rsidRDefault="00C92E82" w:rsidP="00C92E82"/>
                    <w:p w14:paraId="2CD674E1" w14:textId="77777777" w:rsidR="00C92E82" w:rsidRDefault="00C92E82" w:rsidP="00C92E82"/>
                    <w:p w14:paraId="3A4E9EF3" w14:textId="77777777" w:rsidR="00C92E82" w:rsidRDefault="00C92E82" w:rsidP="00C92E82"/>
                    <w:p w14:paraId="7534A77E" w14:textId="77777777" w:rsidR="00C92E82" w:rsidRDefault="00C92E82" w:rsidP="00C92E82"/>
                    <w:p w14:paraId="000A771A" w14:textId="77777777" w:rsidR="00C92E82" w:rsidRPr="002719EC" w:rsidRDefault="00C92E82" w:rsidP="00C92E82">
                      <w:pPr>
                        <w:jc w:val="center"/>
                        <w:rPr>
                          <w:b/>
                          <w:sz w:val="40"/>
                          <w:szCs w:val="40"/>
                        </w:rPr>
                      </w:pPr>
                      <w:r>
                        <w:rPr>
                          <w:b/>
                          <w:sz w:val="40"/>
                          <w:szCs w:val="40"/>
                        </w:rPr>
                        <w:t>2026</w:t>
                      </w:r>
                    </w:p>
                    <w:p w14:paraId="2C87CA55" w14:textId="77777777" w:rsidR="00C92E82" w:rsidRPr="002719EC" w:rsidRDefault="00C92E82" w:rsidP="00C92E82">
                      <w:pPr>
                        <w:jc w:val="center"/>
                        <w:rPr>
                          <w:b/>
                          <w:sz w:val="40"/>
                          <w:szCs w:val="40"/>
                        </w:rPr>
                      </w:pPr>
                      <w:r w:rsidRPr="002719EC">
                        <w:rPr>
                          <w:b/>
                          <w:sz w:val="40"/>
                          <w:szCs w:val="40"/>
                        </w:rPr>
                        <w:t>Program Overview</w:t>
                      </w:r>
                    </w:p>
                  </w:txbxContent>
                </v:textbox>
                <w10:wrap type="square"/>
              </v:shape>
            </w:pict>
          </mc:Fallback>
        </mc:AlternateContent>
      </w:r>
      <w:r w:rsidRPr="00513551">
        <w:rPr>
          <w:b/>
          <w:bCs/>
          <w:noProof/>
          <w:sz w:val="22"/>
          <w:szCs w:val="22"/>
        </w:rPr>
        <mc:AlternateContent>
          <mc:Choice Requires="wps">
            <w:drawing>
              <wp:anchor distT="0" distB="0" distL="114300" distR="114300" simplePos="0" relativeHeight="251671552" behindDoc="0" locked="0" layoutInCell="1" allowOverlap="1" wp14:anchorId="7BE95890" wp14:editId="3E8EFBA0">
                <wp:simplePos x="0" y="0"/>
                <wp:positionH relativeFrom="column">
                  <wp:posOffset>12700</wp:posOffset>
                </wp:positionH>
                <wp:positionV relativeFrom="paragraph">
                  <wp:posOffset>158750</wp:posOffset>
                </wp:positionV>
                <wp:extent cx="3123565" cy="1762125"/>
                <wp:effectExtent l="12700" t="6350" r="6985" b="12700"/>
                <wp:wrapNone/>
                <wp:docPr id="1412583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762125"/>
                        </a:xfrm>
                        <a:prstGeom prst="rect">
                          <a:avLst/>
                        </a:prstGeom>
                        <a:solidFill>
                          <a:srgbClr val="FFFFFF"/>
                        </a:solidFill>
                        <a:ln w="9525">
                          <a:solidFill>
                            <a:srgbClr val="000000"/>
                          </a:solidFill>
                          <a:miter lim="800000"/>
                          <a:headEnd/>
                          <a:tailEnd/>
                        </a:ln>
                      </wps:spPr>
                      <wps:txbx>
                        <w:txbxContent>
                          <w:p w14:paraId="7069E6F5" w14:textId="77777777" w:rsidR="00C92E82" w:rsidRPr="007401C2" w:rsidRDefault="00C92E82" w:rsidP="00C92E82">
                            <w:pPr>
                              <w:jc w:val="center"/>
                              <w:rPr>
                                <w:b/>
                                <w:sz w:val="28"/>
                                <w:szCs w:val="28"/>
                              </w:rPr>
                            </w:pPr>
                            <w:r w:rsidRPr="007401C2">
                              <w:rPr>
                                <w:b/>
                                <w:sz w:val="28"/>
                                <w:szCs w:val="28"/>
                              </w:rPr>
                              <w:t>Ivy Tech Community College</w:t>
                            </w:r>
                          </w:p>
                          <w:p w14:paraId="29CE48CE" w14:textId="77777777" w:rsidR="00C92E82" w:rsidRPr="007401C2" w:rsidRDefault="00C92E82" w:rsidP="00C92E82">
                            <w:pPr>
                              <w:jc w:val="center"/>
                              <w:rPr>
                                <w:b/>
                                <w:sz w:val="28"/>
                                <w:szCs w:val="28"/>
                              </w:rPr>
                            </w:pPr>
                            <w:r>
                              <w:rPr>
                                <w:b/>
                                <w:sz w:val="28"/>
                                <w:szCs w:val="28"/>
                              </w:rPr>
                              <w:t>Anderson Campus</w:t>
                            </w:r>
                          </w:p>
                          <w:p w14:paraId="69CBCDCA" w14:textId="77777777" w:rsidR="00C92E82" w:rsidRDefault="00C92E82" w:rsidP="00C92E82">
                            <w:pPr>
                              <w:jc w:val="center"/>
                            </w:pPr>
                          </w:p>
                          <w:p w14:paraId="4AA2BF1C" w14:textId="77777777" w:rsidR="00C92E82" w:rsidRPr="005E134B" w:rsidRDefault="00C92E82" w:rsidP="00C92E82">
                            <w:pPr>
                              <w:jc w:val="center"/>
                              <w:rPr>
                                <w:sz w:val="28"/>
                                <w:szCs w:val="28"/>
                              </w:rPr>
                            </w:pPr>
                            <w:r w:rsidRPr="00524392">
                              <w:rPr>
                                <w:sz w:val="28"/>
                                <w:szCs w:val="28"/>
                              </w:rPr>
                              <w:t>815 E 60</w:t>
                            </w:r>
                            <w:r w:rsidRPr="00524392">
                              <w:rPr>
                                <w:sz w:val="28"/>
                                <w:szCs w:val="28"/>
                                <w:vertAlign w:val="superscript"/>
                              </w:rPr>
                              <w:t>th</w:t>
                            </w:r>
                            <w:r w:rsidRPr="00524392">
                              <w:rPr>
                                <w:sz w:val="28"/>
                                <w:szCs w:val="28"/>
                              </w:rPr>
                              <w:t xml:space="preserve"> Street</w:t>
                            </w:r>
                          </w:p>
                          <w:p w14:paraId="608A7142" w14:textId="77777777" w:rsidR="00C92E82" w:rsidRPr="005E134B" w:rsidRDefault="00C92E82" w:rsidP="00C92E82">
                            <w:pPr>
                              <w:jc w:val="center"/>
                              <w:rPr>
                                <w:sz w:val="28"/>
                                <w:szCs w:val="28"/>
                              </w:rPr>
                            </w:pPr>
                            <w:r>
                              <w:rPr>
                                <w:sz w:val="28"/>
                                <w:szCs w:val="28"/>
                              </w:rPr>
                              <w:t>Anderson IN  46013</w:t>
                            </w:r>
                          </w:p>
                          <w:p w14:paraId="3A27D3E2" w14:textId="77777777" w:rsidR="00C92E82" w:rsidRDefault="00C92E82" w:rsidP="00C92E82">
                            <w:pPr>
                              <w:jc w:val="center"/>
                            </w:pPr>
                          </w:p>
                          <w:p w14:paraId="24F855F3" w14:textId="77777777" w:rsidR="00C92E82" w:rsidRPr="00057CD5" w:rsidRDefault="00C92E82" w:rsidP="00C92E82">
                            <w:pPr>
                              <w:jc w:val="center"/>
                              <w:rPr>
                                <w:color w:val="FF0000"/>
                              </w:rPr>
                            </w:pPr>
                            <w:hyperlink r:id="rId11" w:history="1">
                              <w:r w:rsidRPr="00B42FBF">
                                <w:rPr>
                                  <w:rStyle w:val="Hyperlink"/>
                                </w:rPr>
                                <w:t>www.ivytech.edu</w:t>
                              </w:r>
                            </w:hyperlink>
                            <w:r>
                              <w:t xml:space="preserve"> </w:t>
                            </w:r>
                          </w:p>
                          <w:p w14:paraId="660624BD" w14:textId="77777777" w:rsidR="00C92E82" w:rsidRDefault="00C92E82" w:rsidP="00C92E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95890" id="Text Box 8" o:spid="_x0000_s1028" type="#_x0000_t202" style="position:absolute;left:0;text-align:left;margin-left:1pt;margin-top:12.5pt;width:245.95pt;height:1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">
                <v:textbox>
                  <w:txbxContent>
                    <w:p w14:paraId="7069E6F5" w14:textId="77777777" w:rsidR="00C92E82" w:rsidRPr="007401C2" w:rsidRDefault="00C92E82" w:rsidP="00C92E82">
                      <w:pPr>
                        <w:jc w:val="center"/>
                        <w:rPr>
                          <w:b/>
                          <w:sz w:val="28"/>
                          <w:szCs w:val="28"/>
                        </w:rPr>
                      </w:pPr>
                      <w:r w:rsidRPr="007401C2">
                        <w:rPr>
                          <w:b/>
                          <w:sz w:val="28"/>
                          <w:szCs w:val="28"/>
                        </w:rPr>
                        <w:t>Ivy Tech Community College</w:t>
                      </w:r>
                    </w:p>
                    <w:p w14:paraId="29CE48CE" w14:textId="77777777" w:rsidR="00C92E82" w:rsidRPr="007401C2" w:rsidRDefault="00C92E82" w:rsidP="00C92E82">
                      <w:pPr>
                        <w:jc w:val="center"/>
                        <w:rPr>
                          <w:b/>
                          <w:sz w:val="28"/>
                          <w:szCs w:val="28"/>
                        </w:rPr>
                      </w:pPr>
                      <w:r>
                        <w:rPr>
                          <w:b/>
                          <w:sz w:val="28"/>
                          <w:szCs w:val="28"/>
                        </w:rPr>
                        <w:t>Anderson Campus</w:t>
                      </w:r>
                    </w:p>
                    <w:p w14:paraId="69CBCDCA" w14:textId="77777777" w:rsidR="00C92E82" w:rsidRDefault="00C92E82" w:rsidP="00C92E82">
                      <w:pPr>
                        <w:jc w:val="center"/>
                      </w:pPr>
                    </w:p>
                    <w:p w14:paraId="4AA2BF1C" w14:textId="77777777" w:rsidR="00C92E82" w:rsidRPr="005E134B" w:rsidRDefault="00C92E82" w:rsidP="00C92E82">
                      <w:pPr>
                        <w:jc w:val="center"/>
                        <w:rPr>
                          <w:sz w:val="28"/>
                          <w:szCs w:val="28"/>
                        </w:rPr>
                      </w:pPr>
                      <w:r w:rsidRPr="00524392">
                        <w:rPr>
                          <w:sz w:val="28"/>
                          <w:szCs w:val="28"/>
                        </w:rPr>
                        <w:t>815 E 60</w:t>
                      </w:r>
                      <w:r w:rsidRPr="00524392">
                        <w:rPr>
                          <w:sz w:val="28"/>
                          <w:szCs w:val="28"/>
                          <w:vertAlign w:val="superscript"/>
                        </w:rPr>
                        <w:t>th</w:t>
                      </w:r>
                      <w:r w:rsidRPr="00524392">
                        <w:rPr>
                          <w:sz w:val="28"/>
                          <w:szCs w:val="28"/>
                        </w:rPr>
                        <w:t xml:space="preserve"> Street</w:t>
                      </w:r>
                    </w:p>
                    <w:p w14:paraId="608A7142" w14:textId="77777777" w:rsidR="00C92E82" w:rsidRPr="005E134B" w:rsidRDefault="00C92E82" w:rsidP="00C92E82">
                      <w:pPr>
                        <w:jc w:val="center"/>
                        <w:rPr>
                          <w:sz w:val="28"/>
                          <w:szCs w:val="28"/>
                        </w:rPr>
                      </w:pPr>
                      <w:r>
                        <w:rPr>
                          <w:sz w:val="28"/>
                          <w:szCs w:val="28"/>
                        </w:rPr>
                        <w:t>Anderson IN  46013</w:t>
                      </w:r>
                    </w:p>
                    <w:p w14:paraId="3A27D3E2" w14:textId="77777777" w:rsidR="00C92E82" w:rsidRDefault="00C92E82" w:rsidP="00C92E82">
                      <w:pPr>
                        <w:jc w:val="center"/>
                      </w:pPr>
                    </w:p>
                    <w:p w14:paraId="24F855F3" w14:textId="77777777" w:rsidR="00C92E82" w:rsidRPr="00057CD5" w:rsidRDefault="00C92E82" w:rsidP="00C92E82">
                      <w:pPr>
                        <w:jc w:val="center"/>
                        <w:rPr>
                          <w:color w:val="FF0000"/>
                        </w:rPr>
                      </w:pPr>
                      <w:hyperlink r:id="rId12" w:history="1">
                        <w:r w:rsidRPr="00B42FBF">
                          <w:rPr>
                            <w:rStyle w:val="Hyperlink"/>
                          </w:rPr>
                          <w:t>www.ivytech.edu</w:t>
                        </w:r>
                      </w:hyperlink>
                      <w:r>
                        <w:t xml:space="preserve"> </w:t>
                      </w:r>
                    </w:p>
                    <w:p w14:paraId="660624BD" w14:textId="77777777" w:rsidR="00C92E82" w:rsidRDefault="00C92E82" w:rsidP="00C92E82">
                      <w:pPr>
                        <w:jc w:val="center"/>
                      </w:pPr>
                    </w:p>
                  </w:txbxContent>
                </v:textbox>
              </v:shape>
            </w:pict>
          </mc:Fallback>
        </mc:AlternateContent>
      </w:r>
    </w:p>
    <w:p w14:paraId="4590C198" w14:textId="77777777" w:rsidR="00C92E82" w:rsidRPr="00513551" w:rsidRDefault="00C92E82" w:rsidP="00C92E82">
      <w:pPr>
        <w:jc w:val="center"/>
        <w:rPr>
          <w:b/>
          <w:bCs/>
          <w:sz w:val="22"/>
          <w:szCs w:val="22"/>
        </w:rPr>
      </w:pPr>
    </w:p>
    <w:p w14:paraId="5D5FB0DE" w14:textId="77777777" w:rsidR="00C92E82" w:rsidRPr="00513551" w:rsidRDefault="00C92E82" w:rsidP="00C92E82">
      <w:pPr>
        <w:jc w:val="center"/>
        <w:rPr>
          <w:b/>
          <w:bCs/>
          <w:sz w:val="22"/>
          <w:szCs w:val="22"/>
        </w:rPr>
      </w:pPr>
    </w:p>
    <w:p w14:paraId="3B112DE2" w14:textId="77777777" w:rsidR="00C92E82" w:rsidRPr="00513551" w:rsidRDefault="00C92E82" w:rsidP="00C92E82">
      <w:pPr>
        <w:jc w:val="center"/>
        <w:rPr>
          <w:b/>
          <w:bCs/>
          <w:sz w:val="22"/>
          <w:szCs w:val="22"/>
        </w:rPr>
      </w:pPr>
    </w:p>
    <w:p w14:paraId="1D1A0CE6" w14:textId="77777777" w:rsidR="00C92E82" w:rsidRPr="00513551" w:rsidRDefault="00C92E82" w:rsidP="00C92E82">
      <w:pPr>
        <w:jc w:val="center"/>
        <w:rPr>
          <w:b/>
          <w:bCs/>
          <w:sz w:val="22"/>
          <w:szCs w:val="22"/>
        </w:rPr>
      </w:pPr>
    </w:p>
    <w:p w14:paraId="0B6D8636" w14:textId="77777777" w:rsidR="00C92E82" w:rsidRPr="00513551" w:rsidRDefault="00C92E82" w:rsidP="00C92E82">
      <w:pPr>
        <w:jc w:val="center"/>
        <w:rPr>
          <w:b/>
          <w:bCs/>
          <w:sz w:val="22"/>
          <w:szCs w:val="22"/>
        </w:rPr>
      </w:pPr>
    </w:p>
    <w:p w14:paraId="03C27101" w14:textId="77777777" w:rsidR="00C92E82" w:rsidRPr="00513551" w:rsidRDefault="00C92E82" w:rsidP="00C92E82">
      <w:pPr>
        <w:jc w:val="center"/>
        <w:rPr>
          <w:b/>
          <w:bCs/>
          <w:sz w:val="22"/>
          <w:szCs w:val="22"/>
        </w:rPr>
      </w:pPr>
      <w:r w:rsidRPr="00513551">
        <w:rPr>
          <w:b/>
          <w:bCs/>
          <w:sz w:val="22"/>
          <w:szCs w:val="22"/>
        </w:rPr>
        <w:t xml:space="preserve">                                                                                                  </w:t>
      </w:r>
    </w:p>
    <w:p w14:paraId="5575ED5B" w14:textId="77777777" w:rsidR="00C92E82" w:rsidRPr="00513551" w:rsidRDefault="00C92E82" w:rsidP="00C92E82">
      <w:pPr>
        <w:jc w:val="center"/>
        <w:rPr>
          <w:b/>
          <w:bCs/>
          <w:sz w:val="22"/>
          <w:szCs w:val="22"/>
        </w:rPr>
      </w:pPr>
    </w:p>
    <w:p w14:paraId="281FAC87" w14:textId="77777777" w:rsidR="00C92E82" w:rsidRPr="00513551" w:rsidRDefault="00C92E82" w:rsidP="00C92E82">
      <w:pPr>
        <w:jc w:val="center"/>
        <w:rPr>
          <w:b/>
          <w:bCs/>
          <w:sz w:val="22"/>
          <w:szCs w:val="22"/>
        </w:rPr>
      </w:pPr>
    </w:p>
    <w:p w14:paraId="622A832B" w14:textId="77777777" w:rsidR="00C92E82" w:rsidRPr="00513551" w:rsidRDefault="00C92E82" w:rsidP="00C92E82">
      <w:pPr>
        <w:jc w:val="center"/>
        <w:rPr>
          <w:b/>
          <w:bCs/>
          <w:sz w:val="22"/>
          <w:szCs w:val="22"/>
        </w:rPr>
      </w:pPr>
    </w:p>
    <w:p w14:paraId="13F6F771" w14:textId="77777777" w:rsidR="00C92E82" w:rsidRPr="00513551" w:rsidRDefault="00C92E82" w:rsidP="00C92E82">
      <w:pPr>
        <w:jc w:val="center"/>
        <w:rPr>
          <w:b/>
          <w:bCs/>
          <w:sz w:val="22"/>
          <w:szCs w:val="22"/>
        </w:rPr>
      </w:pPr>
    </w:p>
    <w:p w14:paraId="047F7655" w14:textId="282475FC" w:rsidR="00C92E82" w:rsidRPr="00513551" w:rsidRDefault="00C92E82" w:rsidP="00C92E82">
      <w:pPr>
        <w:ind w:left="5760"/>
        <w:jc w:val="center"/>
        <w:rPr>
          <w:b/>
          <w:bCs/>
          <w:sz w:val="22"/>
          <w:szCs w:val="22"/>
        </w:rPr>
      </w:pPr>
      <w:r w:rsidRPr="00513551">
        <w:rPr>
          <w:noProof/>
          <w:sz w:val="22"/>
          <w:szCs w:val="22"/>
          <w:lang w:eastAsia="zh-TW"/>
        </w:rPr>
        <mc:AlternateContent>
          <mc:Choice Requires="wps">
            <w:drawing>
              <wp:anchor distT="0" distB="0" distL="114300" distR="114300" simplePos="0" relativeHeight="251672576" behindDoc="0" locked="0" layoutInCell="1" allowOverlap="1" wp14:anchorId="41F79655" wp14:editId="2546CC9D">
                <wp:simplePos x="0" y="0"/>
                <wp:positionH relativeFrom="column">
                  <wp:posOffset>12700</wp:posOffset>
                </wp:positionH>
                <wp:positionV relativeFrom="paragraph">
                  <wp:posOffset>92075</wp:posOffset>
                </wp:positionV>
                <wp:extent cx="3123565" cy="4500880"/>
                <wp:effectExtent l="12700" t="6350" r="6985" b="7620"/>
                <wp:wrapNone/>
                <wp:docPr id="115280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4500880"/>
                        </a:xfrm>
                        <a:prstGeom prst="rect">
                          <a:avLst/>
                        </a:prstGeom>
                        <a:solidFill>
                          <a:srgbClr val="FFFFFF"/>
                        </a:solidFill>
                        <a:ln w="9525">
                          <a:solidFill>
                            <a:srgbClr val="000000"/>
                          </a:solidFill>
                          <a:miter lim="800000"/>
                          <a:headEnd/>
                          <a:tailEnd/>
                        </a:ln>
                      </wps:spPr>
                      <wps:txbx>
                        <w:txbxContent>
                          <w:p w14:paraId="1A10C5FA" w14:textId="435CC2BE" w:rsidR="00C92E82" w:rsidRDefault="00C92E82" w:rsidP="00C92E82">
                            <w:pPr>
                              <w:jc w:val="center"/>
                            </w:pPr>
                            <w:r>
                              <w:t xml:space="preserve">Kim Bell, BS, </w:t>
                            </w:r>
                            <w:r w:rsidR="000326F5">
                              <w:t>L</w:t>
                            </w:r>
                            <w:r>
                              <w:t>DH, CDA</w:t>
                            </w:r>
                          </w:p>
                          <w:p w14:paraId="45E37958" w14:textId="3B272B6D" w:rsidR="00C92E82" w:rsidRDefault="00C92E82" w:rsidP="00C92E82">
                            <w:pPr>
                              <w:jc w:val="center"/>
                            </w:pPr>
                            <w:r>
                              <w:t>Dental Assisting Program Chair</w:t>
                            </w:r>
                          </w:p>
                          <w:p w14:paraId="69C34767" w14:textId="77777777" w:rsidR="00C92E82" w:rsidRDefault="00C92E82" w:rsidP="00C92E82">
                            <w:pPr>
                              <w:jc w:val="center"/>
                            </w:pPr>
                          </w:p>
                          <w:p w14:paraId="03971A41" w14:textId="7AB1E0CC" w:rsidR="00C92E82" w:rsidRDefault="00C92E82" w:rsidP="00C92E82">
                            <w:pPr>
                              <w:jc w:val="center"/>
                            </w:pPr>
                            <w:r>
                              <w:t>kbell</w:t>
                            </w:r>
                            <w:r w:rsidRPr="00AD7A23">
                              <w:t>7</w:t>
                            </w:r>
                            <w:r>
                              <w:t>5</w:t>
                            </w:r>
                            <w:r w:rsidRPr="00AD7A23">
                              <w:t>@i</w:t>
                            </w:r>
                            <w:r>
                              <w:t>vytech.edu</w:t>
                            </w:r>
                          </w:p>
                          <w:p w14:paraId="56D6EF4D" w14:textId="49D2015B" w:rsidR="00C92E82" w:rsidRDefault="00C92E82" w:rsidP="00C92E82">
                            <w:pPr>
                              <w:jc w:val="center"/>
                            </w:pPr>
                            <w:r>
                              <w:t>765-643-7133ext. 2316</w:t>
                            </w:r>
                          </w:p>
                          <w:p w14:paraId="0EA745F3" w14:textId="77777777" w:rsidR="00C92E82" w:rsidRDefault="00C92E82" w:rsidP="00C92E82">
                            <w:pPr>
                              <w:jc w:val="center"/>
                            </w:pPr>
                          </w:p>
                          <w:p w14:paraId="4233411C" w14:textId="21AD3AB9" w:rsidR="00C92E82" w:rsidRDefault="00C92E82" w:rsidP="00C92E82">
                            <w:pPr>
                              <w:jc w:val="center"/>
                            </w:pPr>
                            <w:r w:rsidRPr="00D14234">
                              <w:rPr>
                                <w:b/>
                                <w:noProof/>
                                <w:sz w:val="22"/>
                                <w:szCs w:val="22"/>
                              </w:rPr>
                              <w:drawing>
                                <wp:inline distT="0" distB="0" distL="0" distR="0" wp14:anchorId="14BC6238" wp14:editId="733DB748">
                                  <wp:extent cx="1952625" cy="2790825"/>
                                  <wp:effectExtent l="0" t="0" r="9525" b="9525"/>
                                  <wp:docPr id="1864915893" name="Picture 6" descr="IvyLogoVerticalColor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LogoVerticalColor_Page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790825"/>
                                          </a:xfrm>
                                          <a:prstGeom prst="rect">
                                            <a:avLst/>
                                          </a:prstGeom>
                                          <a:noFill/>
                                          <a:ln>
                                            <a:noFill/>
                                          </a:ln>
                                        </pic:spPr>
                                      </pic:pic>
                                    </a:graphicData>
                                  </a:graphic>
                                </wp:inline>
                              </w:drawing>
                            </w:r>
                          </w:p>
                          <w:p w14:paraId="4355B41A" w14:textId="77777777" w:rsidR="00C92E82" w:rsidRDefault="00C92E82" w:rsidP="00C92E82">
                            <w:pPr>
                              <w:jc w:val="center"/>
                            </w:pPr>
                          </w:p>
                          <w:p w14:paraId="49EB169F" w14:textId="77777777" w:rsidR="00C92E82" w:rsidRDefault="00C92E82" w:rsidP="00C92E8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79655" id="Text Box 7" o:spid="_x0000_s1029" type="#_x0000_t202" style="position:absolute;left:0;text-align:left;margin-left:1pt;margin-top:7.25pt;width:245.95pt;height:35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LzHAIAADMEAAAOAAAAZHJzL2Uyb0RvYy54bWysU9tu2zAMfR+wfxD0vthJky414hRdugwD&#10;ugvQ7QNkWY6FyaJGKbG7ry8lp2nQbS/D9CCIonRIHh6urofOsINCr8GWfDrJOVNWQq3truTfv23f&#10;LDn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">
                <v:textbox>
                  <w:txbxContent>
                    <w:p w14:paraId="1A10C5FA" w14:textId="435CC2BE" w:rsidR="00C92E82" w:rsidRDefault="00C92E82" w:rsidP="00C92E82">
                      <w:pPr>
                        <w:jc w:val="center"/>
                      </w:pPr>
                      <w:r>
                        <w:t xml:space="preserve">Kim Bell, BS, </w:t>
                      </w:r>
                      <w:r w:rsidR="000326F5">
                        <w:t>L</w:t>
                      </w:r>
                      <w:r>
                        <w:t>DH, CDA</w:t>
                      </w:r>
                    </w:p>
                    <w:p w14:paraId="45E37958" w14:textId="3B272B6D" w:rsidR="00C92E82" w:rsidRDefault="00C92E82" w:rsidP="00C92E82">
                      <w:pPr>
                        <w:jc w:val="center"/>
                      </w:pPr>
                      <w:r>
                        <w:t>Dental Assisting Program Chair</w:t>
                      </w:r>
                    </w:p>
                    <w:p w14:paraId="69C34767" w14:textId="77777777" w:rsidR="00C92E82" w:rsidRDefault="00C92E82" w:rsidP="00C92E82">
                      <w:pPr>
                        <w:jc w:val="center"/>
                      </w:pPr>
                    </w:p>
                    <w:p w14:paraId="03971A41" w14:textId="7AB1E0CC" w:rsidR="00C92E82" w:rsidRDefault="00C92E82" w:rsidP="00C92E82">
                      <w:pPr>
                        <w:jc w:val="center"/>
                      </w:pPr>
                      <w:r>
                        <w:t>kbell</w:t>
                      </w:r>
                      <w:r w:rsidRPr="00AD7A23">
                        <w:t>7</w:t>
                      </w:r>
                      <w:r>
                        <w:t>5</w:t>
                      </w:r>
                      <w:r w:rsidRPr="00AD7A23">
                        <w:t>@i</w:t>
                      </w:r>
                      <w:r>
                        <w:t>vytech.edu</w:t>
                      </w:r>
                    </w:p>
                    <w:p w14:paraId="56D6EF4D" w14:textId="49D2015B" w:rsidR="00C92E82" w:rsidRDefault="00C92E82" w:rsidP="00C92E82">
                      <w:pPr>
                        <w:jc w:val="center"/>
                      </w:pPr>
                      <w:r>
                        <w:t>765-643-7133ext. 2316</w:t>
                      </w:r>
                    </w:p>
                    <w:p w14:paraId="0EA745F3" w14:textId="77777777" w:rsidR="00C92E82" w:rsidRDefault="00C92E82" w:rsidP="00C92E82">
                      <w:pPr>
                        <w:jc w:val="center"/>
                      </w:pPr>
                    </w:p>
                    <w:p w14:paraId="4233411C" w14:textId="21AD3AB9" w:rsidR="00C92E82" w:rsidRDefault="00C92E82" w:rsidP="00C92E82">
                      <w:pPr>
                        <w:jc w:val="center"/>
                      </w:pPr>
                      <w:r w:rsidRPr="00D14234">
                        <w:rPr>
                          <w:b/>
                          <w:noProof/>
                          <w:sz w:val="22"/>
                          <w:szCs w:val="22"/>
                        </w:rPr>
                        <w:drawing>
                          <wp:inline distT="0" distB="0" distL="0" distR="0" wp14:anchorId="14BC6238" wp14:editId="733DB748">
                            <wp:extent cx="1952625" cy="2790825"/>
                            <wp:effectExtent l="0" t="0" r="9525" b="9525"/>
                            <wp:docPr id="1864915893" name="Picture 6" descr="IvyLogoVerticalColor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yLogoVerticalColor_Page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2790825"/>
                                    </a:xfrm>
                                    <a:prstGeom prst="rect">
                                      <a:avLst/>
                                    </a:prstGeom>
                                    <a:noFill/>
                                    <a:ln>
                                      <a:noFill/>
                                    </a:ln>
                                  </pic:spPr>
                                </pic:pic>
                              </a:graphicData>
                            </a:graphic>
                          </wp:inline>
                        </w:drawing>
                      </w:r>
                    </w:p>
                    <w:p w14:paraId="4355B41A" w14:textId="77777777" w:rsidR="00C92E82" w:rsidRDefault="00C92E82" w:rsidP="00C92E82">
                      <w:pPr>
                        <w:jc w:val="center"/>
                      </w:pPr>
                    </w:p>
                    <w:p w14:paraId="49EB169F" w14:textId="77777777" w:rsidR="00C92E82" w:rsidRDefault="00C92E82" w:rsidP="00C92E82">
                      <w:pPr>
                        <w:jc w:val="center"/>
                      </w:pPr>
                    </w:p>
                  </w:txbxContent>
                </v:textbox>
              </v:shape>
            </w:pict>
          </mc:Fallback>
        </mc:AlternateContent>
      </w:r>
      <w:r w:rsidRPr="00513551">
        <w:rPr>
          <w:b/>
          <w:bCs/>
          <w:sz w:val="22"/>
          <w:szCs w:val="22"/>
        </w:rPr>
        <w:t xml:space="preserve">                                                                                                                            </w:t>
      </w:r>
    </w:p>
    <w:p w14:paraId="28EB4AE9" w14:textId="77777777" w:rsidR="00C92E82" w:rsidRPr="00513551" w:rsidRDefault="00C92E82" w:rsidP="00C92E82">
      <w:pPr>
        <w:jc w:val="center"/>
        <w:rPr>
          <w:b/>
          <w:bCs/>
          <w:sz w:val="22"/>
          <w:szCs w:val="22"/>
        </w:rPr>
      </w:pPr>
    </w:p>
    <w:p w14:paraId="65A590AD" w14:textId="77777777" w:rsidR="00C92E82" w:rsidRPr="00513551" w:rsidRDefault="00C92E82" w:rsidP="00C92E82">
      <w:pPr>
        <w:jc w:val="center"/>
        <w:rPr>
          <w:b/>
          <w:bCs/>
          <w:sz w:val="22"/>
          <w:szCs w:val="22"/>
        </w:rPr>
      </w:pPr>
    </w:p>
    <w:p w14:paraId="1BAC3A5B" w14:textId="77777777" w:rsidR="00C92E82" w:rsidRPr="00513551" w:rsidRDefault="00C92E82" w:rsidP="00C92E82">
      <w:pPr>
        <w:rPr>
          <w:sz w:val="22"/>
          <w:szCs w:val="22"/>
        </w:rPr>
      </w:pPr>
    </w:p>
    <w:p w14:paraId="3947720D" w14:textId="77777777" w:rsidR="00C92E82" w:rsidRPr="00513551" w:rsidRDefault="00C92E82" w:rsidP="00C92E82">
      <w:pPr>
        <w:rPr>
          <w:sz w:val="22"/>
          <w:szCs w:val="22"/>
        </w:rPr>
      </w:pPr>
    </w:p>
    <w:p w14:paraId="0F2AF637" w14:textId="21B6E07A" w:rsidR="00411ED6" w:rsidRPr="00513551" w:rsidRDefault="00411ED6" w:rsidP="00C92E82">
      <w:pPr>
        <w:tabs>
          <w:tab w:val="left" w:pos="1986"/>
        </w:tabs>
        <w:rPr>
          <w:sz w:val="22"/>
          <w:szCs w:val="22"/>
        </w:rPr>
        <w:sectPr w:rsidR="00411ED6" w:rsidRPr="00513551" w:rsidSect="001C28F0">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152" w:left="1560" w:header="720" w:footer="720" w:gutter="0"/>
          <w:cols w:space="720"/>
          <w:docGrid w:linePitch="360"/>
        </w:sectPr>
      </w:pPr>
    </w:p>
    <w:p w14:paraId="4AC4C4AD" w14:textId="77777777" w:rsidR="0039299B" w:rsidRPr="00513551" w:rsidRDefault="0039299B" w:rsidP="0039299B">
      <w:pPr>
        <w:jc w:val="center"/>
        <w:rPr>
          <w:b/>
          <w:sz w:val="22"/>
          <w:szCs w:val="22"/>
        </w:rPr>
      </w:pPr>
      <w:r w:rsidRPr="00513551">
        <w:rPr>
          <w:b/>
          <w:sz w:val="22"/>
          <w:szCs w:val="22"/>
        </w:rPr>
        <w:lastRenderedPageBreak/>
        <w:t>Table of Contents</w:t>
      </w:r>
    </w:p>
    <w:p w14:paraId="300733C5" w14:textId="77777777" w:rsidR="00305C68" w:rsidRPr="00513551" w:rsidRDefault="00305C68" w:rsidP="0039299B">
      <w:pPr>
        <w:jc w:val="center"/>
        <w:rPr>
          <w:b/>
          <w:sz w:val="22"/>
          <w:szCs w:val="22"/>
        </w:rPr>
      </w:pPr>
    </w:p>
    <w:p w14:paraId="79B9F091" w14:textId="7C428982" w:rsidR="0039299B" w:rsidRDefault="00305C68" w:rsidP="0039299B">
      <w:pPr>
        <w:rPr>
          <w:b/>
          <w:sz w:val="22"/>
          <w:szCs w:val="22"/>
          <w:u w:val="single"/>
        </w:rPr>
      </w:pPr>
      <w:r w:rsidRPr="00513551">
        <w:rPr>
          <w:b/>
          <w:sz w:val="22"/>
          <w:szCs w:val="22"/>
          <w:u w:val="single"/>
        </w:rPr>
        <w:t>Content                                                                                                          Page Number</w:t>
      </w:r>
      <w:r w:rsidR="0039299B" w:rsidRPr="00513551">
        <w:rPr>
          <w:b/>
          <w:sz w:val="22"/>
          <w:szCs w:val="22"/>
          <w:u w:val="single"/>
        </w:rPr>
        <w:t xml:space="preserve"> </w:t>
      </w:r>
    </w:p>
    <w:p w14:paraId="2D1A5F15" w14:textId="77777777" w:rsidR="00EE52E7" w:rsidRPr="00513551" w:rsidRDefault="00EE52E7" w:rsidP="0039299B">
      <w:pPr>
        <w:rPr>
          <w:b/>
          <w:sz w:val="22"/>
          <w:szCs w:val="22"/>
          <w:u w:val="single"/>
        </w:rPr>
      </w:pPr>
    </w:p>
    <w:p w14:paraId="492CF19B" w14:textId="77777777" w:rsidR="00305C68" w:rsidRPr="00513551" w:rsidRDefault="00305C68" w:rsidP="00305C68">
      <w:pPr>
        <w:tabs>
          <w:tab w:val="left" w:pos="1986"/>
        </w:tabs>
        <w:rPr>
          <w:sz w:val="22"/>
          <w:szCs w:val="22"/>
        </w:rPr>
      </w:pPr>
      <w:r w:rsidRPr="00513551">
        <w:rPr>
          <w:sz w:val="22"/>
          <w:szCs w:val="22"/>
        </w:rPr>
        <w:t>General Program Information</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3</w:t>
      </w:r>
    </w:p>
    <w:p w14:paraId="5C3DB66D" w14:textId="77777777" w:rsidR="00305C68" w:rsidRPr="00513551" w:rsidRDefault="00305C68" w:rsidP="00305C68">
      <w:pPr>
        <w:tabs>
          <w:tab w:val="left" w:pos="1986"/>
        </w:tabs>
        <w:rPr>
          <w:sz w:val="22"/>
          <w:szCs w:val="22"/>
        </w:rPr>
      </w:pPr>
    </w:p>
    <w:p w14:paraId="468C5BBF" w14:textId="77777777" w:rsidR="00305C68" w:rsidRPr="00513551" w:rsidRDefault="00305C68" w:rsidP="00305C68">
      <w:pPr>
        <w:tabs>
          <w:tab w:val="left" w:pos="1986"/>
        </w:tabs>
        <w:rPr>
          <w:sz w:val="22"/>
          <w:szCs w:val="22"/>
        </w:rPr>
      </w:pPr>
      <w:r w:rsidRPr="00513551">
        <w:rPr>
          <w:sz w:val="22"/>
          <w:szCs w:val="22"/>
        </w:rPr>
        <w:t>College Policies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4</w:t>
      </w:r>
    </w:p>
    <w:p w14:paraId="11A89AA9" w14:textId="77777777" w:rsidR="00305C68" w:rsidRPr="00513551" w:rsidRDefault="00305C68" w:rsidP="00305C68">
      <w:pPr>
        <w:tabs>
          <w:tab w:val="left" w:pos="1986"/>
        </w:tabs>
        <w:rPr>
          <w:sz w:val="22"/>
          <w:szCs w:val="22"/>
        </w:rPr>
      </w:pPr>
    </w:p>
    <w:p w14:paraId="0C420AEE" w14:textId="032B4D5F" w:rsidR="00305C68" w:rsidRPr="00513551" w:rsidRDefault="00305C68" w:rsidP="00305C68">
      <w:pPr>
        <w:tabs>
          <w:tab w:val="left" w:pos="1986"/>
        </w:tabs>
        <w:rPr>
          <w:sz w:val="22"/>
          <w:szCs w:val="22"/>
        </w:rPr>
      </w:pPr>
      <w:r w:rsidRPr="00513551">
        <w:rPr>
          <w:sz w:val="22"/>
          <w:szCs w:val="22"/>
        </w:rPr>
        <w:t>Bloodborne Pathogens and Infectious Disease Policy</w:t>
      </w:r>
      <w:r w:rsidRPr="00513551">
        <w:rPr>
          <w:sz w:val="22"/>
          <w:szCs w:val="22"/>
        </w:rPr>
        <w:tab/>
      </w:r>
      <w:r w:rsidRPr="00513551">
        <w:rPr>
          <w:sz w:val="22"/>
          <w:szCs w:val="22"/>
        </w:rPr>
        <w:tab/>
      </w:r>
      <w:r w:rsidRPr="00513551">
        <w:rPr>
          <w:sz w:val="22"/>
          <w:szCs w:val="22"/>
        </w:rPr>
        <w:tab/>
      </w:r>
      <w:r w:rsidR="005C5AD7">
        <w:rPr>
          <w:sz w:val="22"/>
          <w:szCs w:val="22"/>
        </w:rPr>
        <w:tab/>
      </w:r>
      <w:r w:rsidRPr="00513551">
        <w:rPr>
          <w:sz w:val="22"/>
          <w:szCs w:val="22"/>
        </w:rPr>
        <w:t>5</w:t>
      </w:r>
    </w:p>
    <w:p w14:paraId="5CAA1584" w14:textId="77777777" w:rsidR="00305C68" w:rsidRPr="00513551" w:rsidRDefault="00305C68" w:rsidP="00305C68">
      <w:pPr>
        <w:tabs>
          <w:tab w:val="left" w:pos="1986"/>
        </w:tabs>
        <w:rPr>
          <w:sz w:val="22"/>
          <w:szCs w:val="22"/>
        </w:rPr>
      </w:pPr>
    </w:p>
    <w:p w14:paraId="0408469E" w14:textId="2F43DEE0" w:rsidR="00305C68" w:rsidRPr="00513551" w:rsidRDefault="00305C68" w:rsidP="00305C68">
      <w:pPr>
        <w:tabs>
          <w:tab w:val="left" w:pos="1986"/>
        </w:tabs>
        <w:rPr>
          <w:sz w:val="22"/>
          <w:szCs w:val="22"/>
        </w:rPr>
      </w:pPr>
      <w:r w:rsidRPr="00513551">
        <w:rPr>
          <w:sz w:val="22"/>
          <w:szCs w:val="22"/>
        </w:rPr>
        <w:t>Bloodborne Pathogens &amp; Airborne Pathogens Exposure Protocol</w:t>
      </w:r>
      <w:r w:rsidRPr="00513551">
        <w:rPr>
          <w:sz w:val="22"/>
          <w:szCs w:val="22"/>
        </w:rPr>
        <w:tab/>
      </w:r>
      <w:r w:rsidRPr="00513551">
        <w:rPr>
          <w:sz w:val="22"/>
          <w:szCs w:val="22"/>
        </w:rPr>
        <w:tab/>
      </w:r>
      <w:r w:rsidR="005C5AD7">
        <w:rPr>
          <w:sz w:val="22"/>
          <w:szCs w:val="22"/>
        </w:rPr>
        <w:tab/>
      </w:r>
      <w:r w:rsidRPr="00513551">
        <w:rPr>
          <w:sz w:val="22"/>
          <w:szCs w:val="22"/>
        </w:rPr>
        <w:t>6</w:t>
      </w:r>
    </w:p>
    <w:p w14:paraId="4C89D0D2" w14:textId="77777777" w:rsidR="00305C68" w:rsidRPr="00513551" w:rsidRDefault="00305C68" w:rsidP="00305C68">
      <w:pPr>
        <w:tabs>
          <w:tab w:val="left" w:pos="1986"/>
        </w:tabs>
        <w:rPr>
          <w:sz w:val="22"/>
          <w:szCs w:val="22"/>
        </w:rPr>
      </w:pPr>
    </w:p>
    <w:p w14:paraId="5E1CF5AF" w14:textId="77777777" w:rsidR="00305C68" w:rsidRPr="00513551" w:rsidRDefault="00305C68" w:rsidP="00305C68">
      <w:pPr>
        <w:tabs>
          <w:tab w:val="left" w:pos="1986"/>
        </w:tabs>
        <w:rPr>
          <w:sz w:val="22"/>
          <w:szCs w:val="22"/>
        </w:rPr>
      </w:pPr>
      <w:r w:rsidRPr="00513551">
        <w:rPr>
          <w:sz w:val="22"/>
          <w:szCs w:val="22"/>
        </w:rPr>
        <w:t>Accreditation Information</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9</w:t>
      </w:r>
      <w:r w:rsidRPr="00513551">
        <w:rPr>
          <w:sz w:val="22"/>
          <w:szCs w:val="22"/>
        </w:rPr>
        <w:tab/>
      </w:r>
    </w:p>
    <w:p w14:paraId="180A1BE9" w14:textId="77777777" w:rsidR="00305C68" w:rsidRPr="00513551" w:rsidRDefault="00305C68" w:rsidP="00305C68">
      <w:pPr>
        <w:tabs>
          <w:tab w:val="left" w:pos="1986"/>
        </w:tabs>
        <w:rPr>
          <w:sz w:val="22"/>
          <w:szCs w:val="22"/>
        </w:rPr>
      </w:pPr>
    </w:p>
    <w:p w14:paraId="56DD6B3F" w14:textId="4391653C" w:rsidR="00305C68" w:rsidRPr="00513551" w:rsidRDefault="00305C68" w:rsidP="00305C68">
      <w:pPr>
        <w:tabs>
          <w:tab w:val="left" w:pos="1986"/>
        </w:tabs>
        <w:rPr>
          <w:sz w:val="22"/>
          <w:szCs w:val="22"/>
        </w:rPr>
      </w:pPr>
      <w:r w:rsidRPr="00513551">
        <w:rPr>
          <w:sz w:val="22"/>
          <w:szCs w:val="22"/>
        </w:rPr>
        <w:t xml:space="preserve">Dental </w:t>
      </w:r>
      <w:r w:rsidR="00FB54A2">
        <w:rPr>
          <w:sz w:val="22"/>
          <w:szCs w:val="22"/>
        </w:rPr>
        <w:t>assisting</w:t>
      </w:r>
      <w:r w:rsidRPr="00513551">
        <w:rPr>
          <w:sz w:val="22"/>
          <w:szCs w:val="22"/>
        </w:rPr>
        <w:t xml:space="preserve"> program purpose statement</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9</w:t>
      </w:r>
      <w:r w:rsidRPr="00513551">
        <w:rPr>
          <w:sz w:val="22"/>
          <w:szCs w:val="22"/>
        </w:rPr>
        <w:tab/>
      </w:r>
    </w:p>
    <w:p w14:paraId="0768332C" w14:textId="77777777" w:rsidR="00305C68" w:rsidRPr="00513551" w:rsidRDefault="00305C68" w:rsidP="00305C68">
      <w:pPr>
        <w:tabs>
          <w:tab w:val="left" w:pos="1986"/>
        </w:tabs>
        <w:rPr>
          <w:sz w:val="22"/>
          <w:szCs w:val="22"/>
        </w:rPr>
      </w:pPr>
    </w:p>
    <w:p w14:paraId="437FC5F2" w14:textId="617EEF65" w:rsidR="00305C68" w:rsidRPr="00513551" w:rsidRDefault="00305C68" w:rsidP="00305C68">
      <w:pPr>
        <w:tabs>
          <w:tab w:val="left" w:pos="1986"/>
        </w:tabs>
        <w:rPr>
          <w:sz w:val="22"/>
          <w:szCs w:val="22"/>
        </w:rPr>
      </w:pPr>
      <w:r w:rsidRPr="00513551">
        <w:rPr>
          <w:sz w:val="22"/>
          <w:szCs w:val="22"/>
        </w:rPr>
        <w:t xml:space="preserve">Dental </w:t>
      </w:r>
      <w:r w:rsidR="00FB54A2">
        <w:rPr>
          <w:sz w:val="22"/>
          <w:szCs w:val="22"/>
        </w:rPr>
        <w:t>assisting</w:t>
      </w:r>
      <w:r w:rsidRPr="00513551">
        <w:rPr>
          <w:sz w:val="22"/>
          <w:szCs w:val="22"/>
        </w:rPr>
        <w:t xml:space="preserve"> program mission statement</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9</w:t>
      </w:r>
    </w:p>
    <w:p w14:paraId="17D9C024" w14:textId="77777777" w:rsidR="00305C68" w:rsidRPr="00513551" w:rsidRDefault="00305C68" w:rsidP="00305C68">
      <w:pPr>
        <w:tabs>
          <w:tab w:val="left" w:pos="1986"/>
        </w:tabs>
        <w:rPr>
          <w:sz w:val="22"/>
          <w:szCs w:val="22"/>
        </w:rPr>
      </w:pPr>
    </w:p>
    <w:p w14:paraId="17ACD5C9" w14:textId="181C337E" w:rsidR="00305C68" w:rsidRPr="00513551" w:rsidRDefault="00305C68" w:rsidP="00305C68">
      <w:pPr>
        <w:tabs>
          <w:tab w:val="left" w:pos="1986"/>
        </w:tabs>
        <w:rPr>
          <w:sz w:val="22"/>
          <w:szCs w:val="22"/>
        </w:rPr>
      </w:pPr>
      <w:r w:rsidRPr="00513551">
        <w:rPr>
          <w:sz w:val="22"/>
          <w:szCs w:val="22"/>
        </w:rPr>
        <w:t xml:space="preserve">Profession of dental </w:t>
      </w:r>
      <w:r w:rsidR="00FB54A2">
        <w:rPr>
          <w:sz w:val="22"/>
          <w:szCs w:val="22"/>
        </w:rPr>
        <w:t>assisting</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w:t>
      </w:r>
      <w:r w:rsidR="0036529B">
        <w:rPr>
          <w:sz w:val="22"/>
          <w:szCs w:val="22"/>
        </w:rPr>
        <w:t>1</w:t>
      </w:r>
    </w:p>
    <w:p w14:paraId="5C92360B" w14:textId="77777777" w:rsidR="00305C68" w:rsidRPr="00513551" w:rsidRDefault="00305C68" w:rsidP="00305C68">
      <w:pPr>
        <w:tabs>
          <w:tab w:val="left" w:pos="1986"/>
        </w:tabs>
        <w:rPr>
          <w:sz w:val="22"/>
          <w:szCs w:val="22"/>
        </w:rPr>
      </w:pPr>
    </w:p>
    <w:p w14:paraId="70301C69" w14:textId="71F45ADE" w:rsidR="00305C68" w:rsidRPr="00513551" w:rsidRDefault="00305C68" w:rsidP="00305C68">
      <w:pPr>
        <w:tabs>
          <w:tab w:val="left" w:pos="1986"/>
        </w:tabs>
        <w:rPr>
          <w:sz w:val="22"/>
          <w:szCs w:val="22"/>
        </w:rPr>
      </w:pPr>
      <w:r w:rsidRPr="00513551">
        <w:rPr>
          <w:sz w:val="22"/>
          <w:szCs w:val="22"/>
        </w:rPr>
        <w:t>Admissions process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w:t>
      </w:r>
      <w:r w:rsidR="0036529B">
        <w:rPr>
          <w:sz w:val="22"/>
          <w:szCs w:val="22"/>
        </w:rPr>
        <w:t>2</w:t>
      </w:r>
    </w:p>
    <w:p w14:paraId="00BECEE0" w14:textId="77777777" w:rsidR="00305C68" w:rsidRPr="00513551" w:rsidRDefault="00305C68" w:rsidP="00305C68">
      <w:pPr>
        <w:tabs>
          <w:tab w:val="left" w:pos="1986"/>
        </w:tabs>
        <w:rPr>
          <w:sz w:val="22"/>
          <w:szCs w:val="22"/>
        </w:rPr>
      </w:pPr>
    </w:p>
    <w:p w14:paraId="33131C0D" w14:textId="77777777" w:rsidR="00305C68" w:rsidRPr="00513551" w:rsidRDefault="00305C68" w:rsidP="00305C68">
      <w:pPr>
        <w:tabs>
          <w:tab w:val="left" w:pos="1986"/>
        </w:tabs>
        <w:rPr>
          <w:sz w:val="22"/>
          <w:szCs w:val="22"/>
        </w:rPr>
      </w:pPr>
      <w:r w:rsidRPr="00513551">
        <w:rPr>
          <w:sz w:val="22"/>
          <w:szCs w:val="22"/>
        </w:rPr>
        <w:t>Candidate selection process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13</w:t>
      </w:r>
    </w:p>
    <w:p w14:paraId="2DFFCD4A" w14:textId="77777777" w:rsidR="00305C68" w:rsidRPr="00513551" w:rsidRDefault="00305C68" w:rsidP="00305C68">
      <w:pPr>
        <w:tabs>
          <w:tab w:val="left" w:pos="1986"/>
        </w:tabs>
        <w:rPr>
          <w:sz w:val="22"/>
          <w:szCs w:val="22"/>
        </w:rPr>
      </w:pPr>
    </w:p>
    <w:p w14:paraId="49736573" w14:textId="5DF95F99" w:rsidR="00305C68" w:rsidRPr="00513551" w:rsidRDefault="00305C68" w:rsidP="00305C68">
      <w:pPr>
        <w:tabs>
          <w:tab w:val="left" w:pos="1986"/>
        </w:tabs>
        <w:rPr>
          <w:sz w:val="22"/>
          <w:szCs w:val="22"/>
        </w:rPr>
      </w:pPr>
      <w:r w:rsidRPr="00513551">
        <w:rPr>
          <w:sz w:val="22"/>
          <w:szCs w:val="22"/>
        </w:rPr>
        <w:t>Background check and drug screening policy</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w:t>
      </w:r>
      <w:r w:rsidR="0036529B">
        <w:rPr>
          <w:sz w:val="22"/>
          <w:szCs w:val="22"/>
        </w:rPr>
        <w:t>5</w:t>
      </w:r>
    </w:p>
    <w:p w14:paraId="6B07D740" w14:textId="77777777" w:rsidR="00305C68" w:rsidRPr="00513551" w:rsidRDefault="00305C68" w:rsidP="00305C68">
      <w:pPr>
        <w:tabs>
          <w:tab w:val="left" w:pos="1986"/>
        </w:tabs>
        <w:rPr>
          <w:sz w:val="22"/>
          <w:szCs w:val="22"/>
        </w:rPr>
      </w:pPr>
    </w:p>
    <w:p w14:paraId="26D9905D" w14:textId="0BCB8074" w:rsidR="00305C68" w:rsidRPr="00513551" w:rsidRDefault="00305C68" w:rsidP="00305C68">
      <w:pPr>
        <w:tabs>
          <w:tab w:val="left" w:pos="1986"/>
        </w:tabs>
        <w:rPr>
          <w:sz w:val="22"/>
          <w:szCs w:val="22"/>
        </w:rPr>
      </w:pPr>
      <w:r w:rsidRPr="00513551">
        <w:rPr>
          <w:sz w:val="22"/>
          <w:szCs w:val="22"/>
        </w:rPr>
        <w:t>Licensing Information</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w:t>
      </w:r>
      <w:r w:rsidR="0036529B">
        <w:rPr>
          <w:sz w:val="22"/>
          <w:szCs w:val="22"/>
        </w:rPr>
        <w:t>6</w:t>
      </w:r>
    </w:p>
    <w:p w14:paraId="0383F8A9" w14:textId="77777777" w:rsidR="00305C68" w:rsidRPr="00513551" w:rsidRDefault="00305C68" w:rsidP="00305C68">
      <w:pPr>
        <w:tabs>
          <w:tab w:val="left" w:pos="1986"/>
        </w:tabs>
        <w:rPr>
          <w:sz w:val="22"/>
          <w:szCs w:val="22"/>
        </w:rPr>
      </w:pPr>
    </w:p>
    <w:p w14:paraId="78E719B2" w14:textId="6C2A038F" w:rsidR="00305C68" w:rsidRPr="00513551" w:rsidRDefault="00305C68" w:rsidP="00305C68">
      <w:pPr>
        <w:tabs>
          <w:tab w:val="left" w:pos="1986"/>
        </w:tabs>
        <w:rPr>
          <w:sz w:val="22"/>
          <w:szCs w:val="22"/>
        </w:rPr>
      </w:pPr>
      <w:r w:rsidRPr="00513551">
        <w:rPr>
          <w:sz w:val="22"/>
          <w:szCs w:val="22"/>
        </w:rPr>
        <w:t xml:space="preserve">Dental </w:t>
      </w:r>
      <w:r w:rsidR="00FB54A2">
        <w:rPr>
          <w:sz w:val="22"/>
          <w:szCs w:val="22"/>
        </w:rPr>
        <w:t xml:space="preserve">assisting </w:t>
      </w:r>
      <w:r w:rsidRPr="00513551">
        <w:rPr>
          <w:sz w:val="22"/>
          <w:szCs w:val="22"/>
        </w:rPr>
        <w:t>curriculum</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1</w:t>
      </w:r>
      <w:r w:rsidR="0036529B">
        <w:rPr>
          <w:sz w:val="22"/>
          <w:szCs w:val="22"/>
        </w:rPr>
        <w:t>7</w:t>
      </w:r>
    </w:p>
    <w:p w14:paraId="54D1CB9B" w14:textId="77777777" w:rsidR="00305C68" w:rsidRPr="00513551" w:rsidRDefault="00305C68" w:rsidP="00305C68">
      <w:pPr>
        <w:tabs>
          <w:tab w:val="left" w:pos="1986"/>
        </w:tabs>
        <w:rPr>
          <w:sz w:val="22"/>
          <w:szCs w:val="22"/>
        </w:rPr>
      </w:pPr>
    </w:p>
    <w:p w14:paraId="0F7CE296" w14:textId="181D4597" w:rsidR="00305C68" w:rsidRPr="00513551" w:rsidRDefault="00305C68" w:rsidP="00305C68">
      <w:pPr>
        <w:tabs>
          <w:tab w:val="left" w:pos="1986"/>
        </w:tabs>
        <w:rPr>
          <w:sz w:val="22"/>
          <w:szCs w:val="22"/>
        </w:rPr>
      </w:pPr>
      <w:r w:rsidRPr="00513551">
        <w:rPr>
          <w:sz w:val="22"/>
          <w:szCs w:val="22"/>
        </w:rPr>
        <w:t xml:space="preserve">Essential functions of dental </w:t>
      </w:r>
      <w:r w:rsidR="00FB54A2">
        <w:rPr>
          <w:sz w:val="22"/>
          <w:szCs w:val="22"/>
        </w:rPr>
        <w:t>assisting</w:t>
      </w:r>
      <w:r w:rsidR="00FB54A2" w:rsidRPr="00513551">
        <w:rPr>
          <w:sz w:val="22"/>
          <w:szCs w:val="22"/>
        </w:rPr>
        <w:t xml:space="preserve"> </w:t>
      </w:r>
      <w:r w:rsidRPr="00513551">
        <w:rPr>
          <w:sz w:val="22"/>
          <w:szCs w:val="22"/>
        </w:rPr>
        <w:t>students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0036529B">
        <w:rPr>
          <w:sz w:val="22"/>
          <w:szCs w:val="22"/>
        </w:rPr>
        <w:t>18</w:t>
      </w:r>
    </w:p>
    <w:p w14:paraId="450D4FD6" w14:textId="77777777" w:rsidR="00305C68" w:rsidRPr="00513551" w:rsidRDefault="00305C68" w:rsidP="00305C68">
      <w:pPr>
        <w:tabs>
          <w:tab w:val="left" w:pos="1986"/>
        </w:tabs>
        <w:rPr>
          <w:sz w:val="22"/>
          <w:szCs w:val="22"/>
        </w:rPr>
      </w:pPr>
    </w:p>
    <w:p w14:paraId="2ABC9930" w14:textId="3AA9A72E" w:rsidR="00305C68" w:rsidRPr="00513551" w:rsidRDefault="00305C68" w:rsidP="00305C68">
      <w:pPr>
        <w:tabs>
          <w:tab w:val="left" w:pos="1986"/>
        </w:tabs>
        <w:rPr>
          <w:sz w:val="22"/>
          <w:szCs w:val="22"/>
        </w:rPr>
      </w:pPr>
      <w:r w:rsidRPr="00513551">
        <w:rPr>
          <w:sz w:val="22"/>
          <w:szCs w:val="22"/>
        </w:rPr>
        <w:t>Estimated fees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2</w:t>
      </w:r>
      <w:r w:rsidR="0036529B">
        <w:rPr>
          <w:sz w:val="22"/>
          <w:szCs w:val="22"/>
        </w:rPr>
        <w:t>0</w:t>
      </w:r>
      <w:r w:rsidRPr="00513551">
        <w:rPr>
          <w:sz w:val="22"/>
          <w:szCs w:val="22"/>
        </w:rPr>
        <w:tab/>
      </w:r>
    </w:p>
    <w:p w14:paraId="204D951D" w14:textId="77777777" w:rsidR="00305C68" w:rsidRPr="00513551" w:rsidRDefault="00305C68" w:rsidP="00305C68">
      <w:pPr>
        <w:tabs>
          <w:tab w:val="left" w:pos="1986"/>
        </w:tabs>
        <w:rPr>
          <w:sz w:val="22"/>
          <w:szCs w:val="22"/>
        </w:rPr>
      </w:pPr>
    </w:p>
    <w:p w14:paraId="5B5E48BC" w14:textId="49E1224C" w:rsidR="00305C68" w:rsidRPr="00513551" w:rsidRDefault="00305C68" w:rsidP="00305C68">
      <w:pPr>
        <w:tabs>
          <w:tab w:val="left" w:pos="1986"/>
        </w:tabs>
        <w:rPr>
          <w:sz w:val="22"/>
          <w:szCs w:val="22"/>
        </w:rPr>
      </w:pPr>
      <w:r w:rsidRPr="00513551">
        <w:rPr>
          <w:sz w:val="22"/>
          <w:szCs w:val="22"/>
        </w:rPr>
        <w:t>Frequently asked questions</w:t>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r>
      <w:r w:rsidRPr="00513551">
        <w:rPr>
          <w:sz w:val="22"/>
          <w:szCs w:val="22"/>
        </w:rPr>
        <w:tab/>
        <w:t>2</w:t>
      </w:r>
      <w:r w:rsidR="0036529B">
        <w:rPr>
          <w:sz w:val="22"/>
          <w:szCs w:val="22"/>
        </w:rPr>
        <w:t>1</w:t>
      </w:r>
    </w:p>
    <w:p w14:paraId="4B192DE9" w14:textId="77777777" w:rsidR="00305C68" w:rsidRPr="00513551" w:rsidRDefault="00305C68" w:rsidP="00305C68">
      <w:pPr>
        <w:tabs>
          <w:tab w:val="left" w:pos="1986"/>
        </w:tabs>
        <w:rPr>
          <w:sz w:val="22"/>
          <w:szCs w:val="22"/>
        </w:rPr>
      </w:pPr>
    </w:p>
    <w:p w14:paraId="200326C7" w14:textId="77777777" w:rsidR="00305C68" w:rsidRPr="00513551" w:rsidRDefault="00305C68" w:rsidP="00305C68">
      <w:pPr>
        <w:tabs>
          <w:tab w:val="left" w:pos="1986"/>
        </w:tabs>
        <w:rPr>
          <w:sz w:val="22"/>
          <w:szCs w:val="22"/>
        </w:rPr>
      </w:pPr>
    </w:p>
    <w:p w14:paraId="4566A6FE" w14:textId="77777777" w:rsidR="0039299B" w:rsidRPr="00513551" w:rsidRDefault="0039299B" w:rsidP="00411ED6">
      <w:pPr>
        <w:rPr>
          <w:sz w:val="22"/>
          <w:szCs w:val="22"/>
        </w:rPr>
      </w:pPr>
    </w:p>
    <w:p w14:paraId="2A16B1DB" w14:textId="77777777" w:rsidR="0039299B" w:rsidRPr="00513551" w:rsidRDefault="0039299B" w:rsidP="00411ED6">
      <w:pPr>
        <w:rPr>
          <w:sz w:val="22"/>
          <w:szCs w:val="22"/>
        </w:rPr>
      </w:pPr>
    </w:p>
    <w:p w14:paraId="1D7F13A2" w14:textId="77777777" w:rsidR="0039299B" w:rsidRPr="00513551" w:rsidRDefault="0039299B" w:rsidP="00411ED6">
      <w:pPr>
        <w:rPr>
          <w:sz w:val="22"/>
          <w:szCs w:val="22"/>
        </w:rPr>
      </w:pPr>
    </w:p>
    <w:p w14:paraId="1FB2942D" w14:textId="77777777" w:rsidR="0039299B" w:rsidRPr="00513551" w:rsidRDefault="0039299B" w:rsidP="00411ED6">
      <w:pPr>
        <w:rPr>
          <w:sz w:val="22"/>
          <w:szCs w:val="22"/>
        </w:rPr>
      </w:pPr>
    </w:p>
    <w:p w14:paraId="7C11FF16" w14:textId="77777777" w:rsidR="0039299B" w:rsidRPr="00513551" w:rsidRDefault="0039299B" w:rsidP="00411ED6">
      <w:pPr>
        <w:rPr>
          <w:sz w:val="22"/>
          <w:szCs w:val="22"/>
        </w:rPr>
      </w:pPr>
    </w:p>
    <w:p w14:paraId="52A60514" w14:textId="77777777" w:rsidR="0039299B" w:rsidRPr="00513551" w:rsidRDefault="0039299B" w:rsidP="00411ED6">
      <w:pPr>
        <w:rPr>
          <w:sz w:val="22"/>
          <w:szCs w:val="22"/>
        </w:rPr>
      </w:pPr>
    </w:p>
    <w:p w14:paraId="561CDEA2" w14:textId="77777777" w:rsidR="00305C68" w:rsidRDefault="00305C68" w:rsidP="00411ED6">
      <w:pPr>
        <w:rPr>
          <w:sz w:val="22"/>
          <w:szCs w:val="22"/>
        </w:rPr>
      </w:pPr>
    </w:p>
    <w:p w14:paraId="33CA8448" w14:textId="77777777" w:rsidR="005C5AD7" w:rsidRDefault="005C5AD7" w:rsidP="00411ED6">
      <w:pPr>
        <w:rPr>
          <w:sz w:val="22"/>
          <w:szCs w:val="22"/>
        </w:rPr>
      </w:pPr>
    </w:p>
    <w:p w14:paraId="1F42B9DF" w14:textId="77777777" w:rsidR="005C5AD7" w:rsidRDefault="005C5AD7" w:rsidP="00411ED6">
      <w:pPr>
        <w:rPr>
          <w:sz w:val="22"/>
          <w:szCs w:val="22"/>
        </w:rPr>
      </w:pPr>
    </w:p>
    <w:p w14:paraId="7568C5E1" w14:textId="77777777" w:rsidR="00FB54A2" w:rsidRDefault="00FB54A2" w:rsidP="00411ED6">
      <w:pPr>
        <w:rPr>
          <w:sz w:val="22"/>
          <w:szCs w:val="22"/>
        </w:rPr>
      </w:pPr>
    </w:p>
    <w:p w14:paraId="6E7FD1DD" w14:textId="77777777" w:rsidR="00FB54A2" w:rsidRDefault="00FB54A2" w:rsidP="00411ED6">
      <w:pPr>
        <w:rPr>
          <w:sz w:val="22"/>
          <w:szCs w:val="22"/>
        </w:rPr>
      </w:pPr>
    </w:p>
    <w:p w14:paraId="600582B6" w14:textId="77777777" w:rsidR="00FB54A2" w:rsidRDefault="00FB54A2" w:rsidP="00411ED6">
      <w:pPr>
        <w:rPr>
          <w:sz w:val="22"/>
          <w:szCs w:val="22"/>
        </w:rPr>
      </w:pPr>
    </w:p>
    <w:p w14:paraId="0FB52D40" w14:textId="77777777" w:rsidR="00DB44AD" w:rsidRDefault="00DB44AD" w:rsidP="00DB44AD">
      <w:pPr>
        <w:rPr>
          <w:sz w:val="22"/>
          <w:szCs w:val="22"/>
        </w:rPr>
      </w:pPr>
    </w:p>
    <w:p w14:paraId="117AD476" w14:textId="77777777" w:rsidR="00EE52E7" w:rsidRPr="00513551" w:rsidRDefault="00EE52E7" w:rsidP="00DB44AD">
      <w:pPr>
        <w:rPr>
          <w:b/>
          <w:sz w:val="22"/>
          <w:szCs w:val="22"/>
        </w:rPr>
      </w:pPr>
    </w:p>
    <w:p w14:paraId="6EEC4F33" w14:textId="77777777" w:rsidR="00411ED6" w:rsidRPr="00513551" w:rsidRDefault="00411ED6" w:rsidP="00411ED6">
      <w:pPr>
        <w:jc w:val="center"/>
        <w:rPr>
          <w:b/>
          <w:sz w:val="22"/>
          <w:szCs w:val="22"/>
        </w:rPr>
      </w:pPr>
      <w:r w:rsidRPr="00513551">
        <w:rPr>
          <w:b/>
          <w:sz w:val="22"/>
          <w:szCs w:val="22"/>
        </w:rPr>
        <w:lastRenderedPageBreak/>
        <w:t>Ivy Tech Community College</w:t>
      </w:r>
    </w:p>
    <w:p w14:paraId="7AA73C01" w14:textId="77777777" w:rsidR="00411ED6" w:rsidRPr="00513551" w:rsidRDefault="00411ED6" w:rsidP="00411ED6">
      <w:pPr>
        <w:jc w:val="center"/>
        <w:rPr>
          <w:b/>
          <w:sz w:val="22"/>
          <w:szCs w:val="22"/>
        </w:rPr>
      </w:pPr>
      <w:r w:rsidRPr="00513551">
        <w:rPr>
          <w:b/>
          <w:sz w:val="22"/>
          <w:szCs w:val="22"/>
        </w:rPr>
        <w:t>Dental Assisting Program Information</w:t>
      </w:r>
    </w:p>
    <w:p w14:paraId="7CB5E287" w14:textId="77777777" w:rsidR="00411ED6" w:rsidRPr="00513551" w:rsidRDefault="00411ED6" w:rsidP="00411ED6">
      <w:pPr>
        <w:jc w:val="center"/>
        <w:rPr>
          <w:b/>
          <w:sz w:val="22"/>
          <w:szCs w:val="22"/>
        </w:rPr>
      </w:pPr>
    </w:p>
    <w:p w14:paraId="68C05219" w14:textId="77777777" w:rsidR="00411ED6" w:rsidRPr="00513551" w:rsidRDefault="00411ED6" w:rsidP="00411ED6">
      <w:pPr>
        <w:rPr>
          <w:bCs/>
          <w:sz w:val="22"/>
          <w:szCs w:val="22"/>
        </w:rPr>
      </w:pPr>
      <w:r w:rsidRPr="00513551">
        <w:rPr>
          <w:bCs/>
          <w:sz w:val="22"/>
          <w:szCs w:val="22"/>
        </w:rPr>
        <w:t>Dental assisting is a limited enrollment program, which means only a limited number of students are accepted each year.  The Anderson Dental Assisting Program accepts up to 24 students to begin the fall semester.  The program is 3 semesters, fall, spring, and summer. There are four prerequisite courses that must be completed prior to entering the program.  Students accepted into the program will be required to participate in some evening laboratory sessions.  Students are in class, labs, or clinics, Monday through Friday anywhere from 16 to 24 hours per week, depending upon the semester.  The program is considered full-time due to the number of credit hours each semester.</w:t>
      </w:r>
    </w:p>
    <w:p w14:paraId="351A6911" w14:textId="77777777" w:rsidR="00411ED6" w:rsidRPr="00513551" w:rsidRDefault="00411ED6" w:rsidP="00411ED6">
      <w:pPr>
        <w:rPr>
          <w:bCs/>
          <w:sz w:val="22"/>
          <w:szCs w:val="22"/>
        </w:rPr>
      </w:pPr>
    </w:p>
    <w:p w14:paraId="513D7ECD" w14:textId="3363F858" w:rsidR="00411ED6" w:rsidRPr="00513551" w:rsidRDefault="00411ED6" w:rsidP="00411ED6">
      <w:pPr>
        <w:rPr>
          <w:bCs/>
          <w:sz w:val="22"/>
          <w:szCs w:val="22"/>
        </w:rPr>
      </w:pPr>
      <w:r w:rsidRPr="00513551">
        <w:rPr>
          <w:bCs/>
          <w:sz w:val="22"/>
          <w:szCs w:val="22"/>
        </w:rPr>
        <w:t>Graduates are awarded either a Technical Certificate</w:t>
      </w:r>
      <w:r w:rsidR="00044419" w:rsidRPr="00513551">
        <w:rPr>
          <w:bCs/>
          <w:sz w:val="22"/>
          <w:szCs w:val="22"/>
        </w:rPr>
        <w:t xml:space="preserve"> or an Associate of Applied Science Degree</w:t>
      </w:r>
      <w:r w:rsidRPr="00513551">
        <w:rPr>
          <w:bCs/>
          <w:sz w:val="22"/>
          <w:szCs w:val="22"/>
        </w:rPr>
        <w:t xml:space="preserve">.  </w:t>
      </w:r>
      <w:r w:rsidR="00044419" w:rsidRPr="00513551">
        <w:rPr>
          <w:bCs/>
          <w:sz w:val="22"/>
          <w:szCs w:val="22"/>
        </w:rPr>
        <w:t xml:space="preserve">The Associate of Science Degree requires an additional </w:t>
      </w:r>
      <w:r w:rsidRPr="00513551">
        <w:rPr>
          <w:bCs/>
          <w:sz w:val="22"/>
          <w:szCs w:val="22"/>
        </w:rPr>
        <w:t>six general education courses</w:t>
      </w:r>
      <w:r w:rsidR="00044419" w:rsidRPr="00513551">
        <w:rPr>
          <w:bCs/>
          <w:sz w:val="22"/>
          <w:szCs w:val="22"/>
        </w:rPr>
        <w:t xml:space="preserve"> in addition to the course requirements for a technical </w:t>
      </w:r>
      <w:r w:rsidR="00C92E82" w:rsidRPr="00513551">
        <w:rPr>
          <w:bCs/>
          <w:sz w:val="22"/>
          <w:szCs w:val="22"/>
        </w:rPr>
        <w:t>certificate</w:t>
      </w:r>
      <w:r w:rsidRPr="00513551">
        <w:rPr>
          <w:bCs/>
          <w:sz w:val="22"/>
          <w:szCs w:val="22"/>
        </w:rPr>
        <w:t xml:space="preserve">.  </w:t>
      </w:r>
    </w:p>
    <w:p w14:paraId="3F365F35" w14:textId="77777777" w:rsidR="00411ED6" w:rsidRPr="00513551" w:rsidRDefault="00411ED6" w:rsidP="00411ED6">
      <w:pPr>
        <w:rPr>
          <w:bCs/>
          <w:sz w:val="22"/>
          <w:szCs w:val="22"/>
        </w:rPr>
      </w:pPr>
    </w:p>
    <w:p w14:paraId="23EF3AD7" w14:textId="3C4B0F0C" w:rsidR="00411ED6" w:rsidRPr="00513551" w:rsidRDefault="00411ED6" w:rsidP="00411ED6">
      <w:pPr>
        <w:rPr>
          <w:bCs/>
          <w:sz w:val="22"/>
          <w:szCs w:val="22"/>
        </w:rPr>
      </w:pPr>
      <w:r w:rsidRPr="00513551">
        <w:rPr>
          <w:bCs/>
          <w:sz w:val="22"/>
          <w:szCs w:val="22"/>
        </w:rPr>
        <w:t>Please review the information packet carefully as it outlines the application process for the fall 202</w:t>
      </w:r>
      <w:r w:rsidR="0039299B" w:rsidRPr="00513551">
        <w:rPr>
          <w:bCs/>
          <w:sz w:val="22"/>
          <w:szCs w:val="22"/>
        </w:rPr>
        <w:t xml:space="preserve">6 </w:t>
      </w:r>
      <w:r w:rsidRPr="00513551">
        <w:rPr>
          <w:bCs/>
          <w:sz w:val="22"/>
          <w:szCs w:val="22"/>
        </w:rPr>
        <w:t xml:space="preserve">dental assisting program.  This information includes prerequisite courses as well as deadline dates for applying to the program online.  </w:t>
      </w:r>
    </w:p>
    <w:p w14:paraId="2BB101A1" w14:textId="77777777" w:rsidR="00411ED6" w:rsidRPr="00513551" w:rsidRDefault="00411ED6" w:rsidP="00411ED6">
      <w:pPr>
        <w:rPr>
          <w:bCs/>
          <w:sz w:val="22"/>
          <w:szCs w:val="22"/>
        </w:rPr>
      </w:pPr>
    </w:p>
    <w:p w14:paraId="31C542D2" w14:textId="623848D2" w:rsidR="0039299B" w:rsidRPr="00513551" w:rsidRDefault="00411ED6" w:rsidP="0039299B">
      <w:pPr>
        <w:pStyle w:val="ListParagraph"/>
        <w:spacing w:after="240"/>
        <w:ind w:left="0"/>
        <w:rPr>
          <w:sz w:val="22"/>
          <w:szCs w:val="22"/>
        </w:rPr>
      </w:pPr>
      <w:r w:rsidRPr="00513551">
        <w:rPr>
          <w:bCs/>
          <w:sz w:val="22"/>
          <w:szCs w:val="22"/>
        </w:rPr>
        <w:t>Applications for the dental assisting program will be completed online for the fall 202</w:t>
      </w:r>
      <w:r w:rsidR="00044419" w:rsidRPr="00513551">
        <w:rPr>
          <w:bCs/>
          <w:sz w:val="22"/>
          <w:szCs w:val="22"/>
        </w:rPr>
        <w:t>6</w:t>
      </w:r>
      <w:r w:rsidRPr="00513551">
        <w:rPr>
          <w:bCs/>
          <w:sz w:val="22"/>
          <w:szCs w:val="22"/>
        </w:rPr>
        <w:t xml:space="preserve"> class.  The application process will open on March </w:t>
      </w:r>
      <w:r w:rsidR="00044419" w:rsidRPr="00513551">
        <w:rPr>
          <w:bCs/>
          <w:sz w:val="22"/>
          <w:szCs w:val="22"/>
        </w:rPr>
        <w:t>15</w:t>
      </w:r>
      <w:r w:rsidRPr="00513551">
        <w:rPr>
          <w:bCs/>
          <w:sz w:val="22"/>
          <w:szCs w:val="22"/>
        </w:rPr>
        <w:t xml:space="preserve">, </w:t>
      </w:r>
      <w:r w:rsidR="00FF08C1" w:rsidRPr="00513551">
        <w:rPr>
          <w:bCs/>
          <w:sz w:val="22"/>
          <w:szCs w:val="22"/>
        </w:rPr>
        <w:t>2026,</w:t>
      </w:r>
      <w:r w:rsidR="00C92E82" w:rsidRPr="00513551">
        <w:rPr>
          <w:bCs/>
          <w:sz w:val="22"/>
          <w:szCs w:val="22"/>
        </w:rPr>
        <w:t xml:space="preserve"> </w:t>
      </w:r>
      <w:r w:rsidRPr="00513551">
        <w:rPr>
          <w:bCs/>
          <w:sz w:val="22"/>
          <w:szCs w:val="22"/>
        </w:rPr>
        <w:t>and close May 1</w:t>
      </w:r>
      <w:r w:rsidR="00044419" w:rsidRPr="00513551">
        <w:rPr>
          <w:bCs/>
          <w:sz w:val="22"/>
          <w:szCs w:val="22"/>
        </w:rPr>
        <w:t>5</w:t>
      </w:r>
      <w:r w:rsidRPr="00513551">
        <w:rPr>
          <w:bCs/>
          <w:sz w:val="22"/>
          <w:szCs w:val="22"/>
        </w:rPr>
        <w:t>, 202</w:t>
      </w:r>
      <w:r w:rsidR="00044419" w:rsidRPr="00513551">
        <w:rPr>
          <w:bCs/>
          <w:sz w:val="22"/>
          <w:szCs w:val="22"/>
        </w:rPr>
        <w:t>6</w:t>
      </w:r>
      <w:r w:rsidRPr="00513551">
        <w:rPr>
          <w:bCs/>
          <w:sz w:val="22"/>
          <w:szCs w:val="22"/>
        </w:rPr>
        <w:t xml:space="preserve">.  </w:t>
      </w:r>
      <w:r w:rsidR="0039299B" w:rsidRPr="00513551">
        <w:rPr>
          <w:sz w:val="22"/>
          <w:szCs w:val="22"/>
        </w:rPr>
        <w:t>It is important you monitor the website closely for updated information regarding the online application.</w:t>
      </w:r>
    </w:p>
    <w:p w14:paraId="0CCE8AF1" w14:textId="77777777" w:rsidR="0039299B" w:rsidRPr="00513551" w:rsidRDefault="0039299B" w:rsidP="0039299B">
      <w:pPr>
        <w:pStyle w:val="ListParagraph"/>
        <w:spacing w:after="240"/>
        <w:ind w:left="0"/>
        <w:rPr>
          <w:sz w:val="22"/>
          <w:szCs w:val="22"/>
        </w:rPr>
      </w:pPr>
    </w:p>
    <w:p w14:paraId="2D07FDF6" w14:textId="4232B7D2" w:rsidR="00411ED6" w:rsidRPr="00FB54A2" w:rsidRDefault="0039299B" w:rsidP="00FB54A2">
      <w:pPr>
        <w:pStyle w:val="ListParagraph"/>
        <w:spacing w:after="240"/>
        <w:ind w:left="0"/>
        <w:rPr>
          <w:sz w:val="22"/>
          <w:szCs w:val="22"/>
        </w:rPr>
      </w:pPr>
      <w:r w:rsidRPr="00513551">
        <w:rPr>
          <w:sz w:val="22"/>
          <w:szCs w:val="22"/>
        </w:rPr>
        <w:t>See the program webpage for additional information coming soon.</w:t>
      </w:r>
    </w:p>
    <w:p w14:paraId="26A68276" w14:textId="77777777" w:rsidR="00411ED6" w:rsidRPr="00513551" w:rsidRDefault="00411ED6" w:rsidP="00411ED6">
      <w:pPr>
        <w:rPr>
          <w:bCs/>
          <w:sz w:val="22"/>
          <w:szCs w:val="22"/>
        </w:rPr>
      </w:pPr>
      <w:r w:rsidRPr="00513551">
        <w:rPr>
          <w:bCs/>
          <w:sz w:val="22"/>
          <w:szCs w:val="22"/>
        </w:rPr>
        <w:t>Once again, please read the information thoroughly as it will answer most of the common questions.  If you have a question that is not covered in the packet, please contact me using the information below.</w:t>
      </w:r>
    </w:p>
    <w:p w14:paraId="5CE7B644" w14:textId="77777777" w:rsidR="00411ED6" w:rsidRPr="00513551" w:rsidRDefault="00411ED6" w:rsidP="00411ED6">
      <w:pPr>
        <w:rPr>
          <w:bCs/>
          <w:sz w:val="22"/>
          <w:szCs w:val="22"/>
        </w:rPr>
      </w:pPr>
    </w:p>
    <w:p w14:paraId="404840E5" w14:textId="77777777" w:rsidR="00411ED6" w:rsidRPr="00513551" w:rsidRDefault="00411ED6" w:rsidP="00411ED6">
      <w:pPr>
        <w:rPr>
          <w:bCs/>
          <w:sz w:val="22"/>
          <w:szCs w:val="22"/>
        </w:rPr>
      </w:pPr>
      <w:r w:rsidRPr="00513551">
        <w:rPr>
          <w:bCs/>
          <w:sz w:val="22"/>
          <w:szCs w:val="22"/>
        </w:rPr>
        <w:t>Sincerely,</w:t>
      </w:r>
    </w:p>
    <w:p w14:paraId="2EEE6423" w14:textId="77777777" w:rsidR="00411ED6" w:rsidRPr="00513551" w:rsidRDefault="00411ED6" w:rsidP="00411ED6">
      <w:pPr>
        <w:rPr>
          <w:bCs/>
          <w:sz w:val="22"/>
          <w:szCs w:val="22"/>
        </w:rPr>
      </w:pPr>
    </w:p>
    <w:p w14:paraId="15B57038" w14:textId="43B98EA0" w:rsidR="00411ED6" w:rsidRPr="00513551" w:rsidRDefault="00044419" w:rsidP="00411ED6">
      <w:pPr>
        <w:rPr>
          <w:bCs/>
          <w:sz w:val="22"/>
          <w:szCs w:val="22"/>
        </w:rPr>
      </w:pPr>
      <w:r w:rsidRPr="00513551">
        <w:rPr>
          <w:bCs/>
          <w:sz w:val="22"/>
          <w:szCs w:val="22"/>
        </w:rPr>
        <w:t>Kim Bell</w:t>
      </w:r>
      <w:r w:rsidR="00411ED6" w:rsidRPr="00513551">
        <w:rPr>
          <w:bCs/>
          <w:sz w:val="22"/>
          <w:szCs w:val="22"/>
        </w:rPr>
        <w:t xml:space="preserve">, </w:t>
      </w:r>
      <w:r w:rsidR="0039299B" w:rsidRPr="00513551">
        <w:rPr>
          <w:bCs/>
          <w:sz w:val="22"/>
          <w:szCs w:val="22"/>
        </w:rPr>
        <w:t>BS, RDH, CDA</w:t>
      </w:r>
    </w:p>
    <w:p w14:paraId="6C9EC019" w14:textId="6728F14C" w:rsidR="00411ED6" w:rsidRDefault="00411ED6" w:rsidP="00411ED6">
      <w:pPr>
        <w:rPr>
          <w:bCs/>
          <w:sz w:val="22"/>
          <w:szCs w:val="22"/>
        </w:rPr>
      </w:pPr>
      <w:r w:rsidRPr="00513551">
        <w:rPr>
          <w:bCs/>
          <w:sz w:val="22"/>
          <w:szCs w:val="22"/>
        </w:rPr>
        <w:t>Dental Assisting Program Chair</w:t>
      </w:r>
    </w:p>
    <w:p w14:paraId="317707A9" w14:textId="3E6DBB6B" w:rsidR="00FB54A2" w:rsidRPr="00513551" w:rsidRDefault="00FB54A2" w:rsidP="00411ED6">
      <w:pPr>
        <w:rPr>
          <w:bCs/>
          <w:sz w:val="22"/>
          <w:szCs w:val="22"/>
        </w:rPr>
      </w:pPr>
      <w:r w:rsidRPr="00513551">
        <w:rPr>
          <w:bCs/>
          <w:sz w:val="22"/>
          <w:szCs w:val="22"/>
        </w:rPr>
        <w:t>Assistant Professor</w:t>
      </w:r>
    </w:p>
    <w:p w14:paraId="213C8249" w14:textId="77777777" w:rsidR="00411ED6" w:rsidRPr="00513551" w:rsidRDefault="00411ED6" w:rsidP="00411ED6">
      <w:pPr>
        <w:rPr>
          <w:bCs/>
          <w:sz w:val="22"/>
          <w:szCs w:val="22"/>
        </w:rPr>
      </w:pPr>
      <w:r w:rsidRPr="00513551">
        <w:rPr>
          <w:bCs/>
          <w:sz w:val="22"/>
          <w:szCs w:val="22"/>
        </w:rPr>
        <w:t>Ivy Techy Community College</w:t>
      </w:r>
    </w:p>
    <w:p w14:paraId="295EE018" w14:textId="5E0F0A55" w:rsidR="00411ED6" w:rsidRPr="00513551" w:rsidRDefault="00411ED6" w:rsidP="00411ED6">
      <w:pPr>
        <w:rPr>
          <w:bCs/>
          <w:sz w:val="22"/>
          <w:szCs w:val="22"/>
        </w:rPr>
      </w:pPr>
      <w:r w:rsidRPr="00513551">
        <w:rPr>
          <w:bCs/>
          <w:sz w:val="22"/>
          <w:szCs w:val="22"/>
        </w:rPr>
        <w:t>765-643-7133 ext. 23</w:t>
      </w:r>
      <w:r w:rsidR="00044419" w:rsidRPr="00513551">
        <w:rPr>
          <w:bCs/>
          <w:sz w:val="22"/>
          <w:szCs w:val="22"/>
        </w:rPr>
        <w:t>16</w:t>
      </w:r>
    </w:p>
    <w:p w14:paraId="37C7CDB0" w14:textId="786EA716" w:rsidR="00411ED6" w:rsidRPr="00513551" w:rsidRDefault="00044419" w:rsidP="00411ED6">
      <w:pPr>
        <w:rPr>
          <w:b/>
          <w:sz w:val="22"/>
          <w:szCs w:val="22"/>
        </w:rPr>
      </w:pPr>
      <w:hyperlink r:id="rId21" w:history="1">
        <w:r w:rsidRPr="00513551">
          <w:rPr>
            <w:rStyle w:val="Hyperlink"/>
            <w:rFonts w:eastAsiaTheme="majorEastAsia"/>
            <w:b/>
            <w:sz w:val="22"/>
            <w:szCs w:val="22"/>
          </w:rPr>
          <w:t>kbell75@ivytech.edu</w:t>
        </w:r>
      </w:hyperlink>
      <w:r w:rsidR="00411ED6" w:rsidRPr="00513551">
        <w:rPr>
          <w:b/>
          <w:sz w:val="22"/>
          <w:szCs w:val="22"/>
        </w:rPr>
        <w:t xml:space="preserve"> </w:t>
      </w:r>
    </w:p>
    <w:p w14:paraId="072AB208" w14:textId="77777777" w:rsidR="00411ED6" w:rsidRPr="00513551" w:rsidRDefault="00411ED6" w:rsidP="00411ED6">
      <w:pPr>
        <w:rPr>
          <w:b/>
          <w:sz w:val="22"/>
          <w:szCs w:val="22"/>
        </w:rPr>
      </w:pPr>
    </w:p>
    <w:p w14:paraId="7442DEDD" w14:textId="77777777" w:rsidR="0039299B" w:rsidRPr="00513551" w:rsidRDefault="0039299B" w:rsidP="0039299B">
      <w:pPr>
        <w:rPr>
          <w:sz w:val="22"/>
          <w:szCs w:val="22"/>
        </w:rPr>
      </w:pPr>
    </w:p>
    <w:p w14:paraId="3520FBCD" w14:textId="77777777" w:rsidR="00410E50" w:rsidRPr="00513551" w:rsidRDefault="00410E50" w:rsidP="0039299B">
      <w:pPr>
        <w:rPr>
          <w:sz w:val="22"/>
          <w:szCs w:val="22"/>
        </w:rPr>
      </w:pPr>
    </w:p>
    <w:p w14:paraId="46A61D7B" w14:textId="77777777" w:rsidR="00410E50" w:rsidRDefault="00410E50" w:rsidP="0039299B">
      <w:pPr>
        <w:rPr>
          <w:sz w:val="22"/>
          <w:szCs w:val="22"/>
        </w:rPr>
      </w:pPr>
    </w:p>
    <w:p w14:paraId="29272A41" w14:textId="77777777" w:rsidR="005C5AD7" w:rsidRDefault="005C5AD7" w:rsidP="0039299B">
      <w:pPr>
        <w:rPr>
          <w:sz w:val="22"/>
          <w:szCs w:val="22"/>
        </w:rPr>
      </w:pPr>
    </w:p>
    <w:p w14:paraId="5B7C5473" w14:textId="77777777" w:rsidR="005C5AD7" w:rsidRDefault="005C5AD7" w:rsidP="0039299B">
      <w:pPr>
        <w:rPr>
          <w:sz w:val="22"/>
          <w:szCs w:val="22"/>
        </w:rPr>
      </w:pPr>
    </w:p>
    <w:p w14:paraId="3A97E89E" w14:textId="77777777" w:rsidR="005C5AD7" w:rsidRDefault="005C5AD7" w:rsidP="0039299B">
      <w:pPr>
        <w:rPr>
          <w:sz w:val="22"/>
          <w:szCs w:val="22"/>
        </w:rPr>
      </w:pPr>
    </w:p>
    <w:p w14:paraId="2256EFD1" w14:textId="77777777" w:rsidR="005C5AD7" w:rsidRDefault="005C5AD7" w:rsidP="0039299B">
      <w:pPr>
        <w:rPr>
          <w:sz w:val="22"/>
          <w:szCs w:val="22"/>
        </w:rPr>
      </w:pPr>
    </w:p>
    <w:p w14:paraId="7D1604D7" w14:textId="77777777" w:rsidR="005C5AD7" w:rsidRDefault="005C5AD7" w:rsidP="0039299B">
      <w:pPr>
        <w:rPr>
          <w:sz w:val="22"/>
          <w:szCs w:val="22"/>
        </w:rPr>
      </w:pPr>
    </w:p>
    <w:p w14:paraId="092374A9" w14:textId="77777777" w:rsidR="00FB54A2" w:rsidRDefault="00FB54A2" w:rsidP="0039299B">
      <w:pPr>
        <w:rPr>
          <w:sz w:val="22"/>
          <w:szCs w:val="22"/>
        </w:rPr>
      </w:pPr>
    </w:p>
    <w:p w14:paraId="21BD3F59" w14:textId="77777777" w:rsidR="005C5AD7" w:rsidRPr="00513551" w:rsidRDefault="005C5AD7" w:rsidP="0039299B">
      <w:pPr>
        <w:rPr>
          <w:sz w:val="22"/>
          <w:szCs w:val="22"/>
        </w:rPr>
      </w:pPr>
    </w:p>
    <w:p w14:paraId="58AAB75C" w14:textId="77777777" w:rsidR="00410E50" w:rsidRPr="00513551" w:rsidRDefault="00410E50" w:rsidP="0039299B">
      <w:pPr>
        <w:rPr>
          <w:sz w:val="22"/>
          <w:szCs w:val="22"/>
        </w:rPr>
      </w:pPr>
    </w:p>
    <w:p w14:paraId="19F22CCE" w14:textId="77777777" w:rsidR="00410E50" w:rsidRPr="00513551" w:rsidRDefault="00410E50" w:rsidP="0039299B">
      <w:pPr>
        <w:rPr>
          <w:sz w:val="22"/>
          <w:szCs w:val="22"/>
        </w:rPr>
      </w:pPr>
    </w:p>
    <w:p w14:paraId="446CC889" w14:textId="77777777" w:rsidR="0039299B" w:rsidRPr="00513551" w:rsidRDefault="0039299B" w:rsidP="0039299B">
      <w:pPr>
        <w:rPr>
          <w:sz w:val="22"/>
          <w:szCs w:val="22"/>
        </w:rPr>
      </w:pPr>
    </w:p>
    <w:p w14:paraId="6F3FD5FC"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628DC379" w14:textId="660F2D0A" w:rsidR="0039299B" w:rsidRPr="00513551" w:rsidRDefault="0039299B" w:rsidP="0039299B">
      <w:pPr>
        <w:pBdr>
          <w:top w:val="single" w:sz="4" w:space="1" w:color="auto"/>
          <w:left w:val="single" w:sz="4" w:space="4" w:color="auto"/>
          <w:bottom w:val="single" w:sz="4" w:space="1" w:color="auto"/>
          <w:right w:val="single" w:sz="4" w:space="4" w:color="auto"/>
        </w:pBdr>
        <w:jc w:val="center"/>
        <w:rPr>
          <w:b/>
          <w:bCs/>
          <w:sz w:val="22"/>
          <w:szCs w:val="22"/>
          <w:u w:val="single"/>
        </w:rPr>
      </w:pPr>
      <w:r w:rsidRPr="00513551">
        <w:rPr>
          <w:b/>
          <w:bCs/>
          <w:sz w:val="22"/>
          <w:szCs w:val="22"/>
          <w:u w:val="single"/>
        </w:rPr>
        <w:t>NON-DISCRIMINATION AND EQUAL OPPORTUNITY POLICY</w:t>
      </w:r>
    </w:p>
    <w:p w14:paraId="7390F6C2"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046536B8" w14:textId="0863570C"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r w:rsidRPr="00513551">
        <w:rPr>
          <w:sz w:val="22"/>
          <w:szCs w:val="22"/>
        </w:rPr>
        <w:t>Ivy Tech Community College provides open admission, degree credit programs, courses and community service offerings, and student support services for all protected classes – race, religion, color, sex, ethnicity, national origin, physical and mental disability, age, marital status, sexual orientation, gender identity, gender expression, veteran or military status.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For more information review the Discrimination and Harassment Policy and Procedures at https://my.ivytech.edu/policy?id=kb_article_view&amp;sys_kb_id=9854ca08fba2e2509ef3fc907befdc81</w:t>
      </w:r>
    </w:p>
    <w:p w14:paraId="39F0DAA8"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2F88C1E1"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2C829D0C" w14:textId="77777777" w:rsidR="0039299B" w:rsidRPr="00513551" w:rsidRDefault="0039299B" w:rsidP="0039299B">
      <w:pPr>
        <w:rPr>
          <w:sz w:val="22"/>
          <w:szCs w:val="22"/>
        </w:rPr>
      </w:pPr>
    </w:p>
    <w:p w14:paraId="29CF93B4" w14:textId="77777777" w:rsidR="0039299B" w:rsidRPr="00513551" w:rsidRDefault="0039299B" w:rsidP="0039299B">
      <w:pPr>
        <w:rPr>
          <w:sz w:val="22"/>
          <w:szCs w:val="22"/>
        </w:rPr>
      </w:pPr>
    </w:p>
    <w:p w14:paraId="1B6218AA" w14:textId="77777777" w:rsidR="0039299B" w:rsidRPr="00513551" w:rsidRDefault="0039299B" w:rsidP="0039299B">
      <w:pPr>
        <w:pBdr>
          <w:top w:val="single" w:sz="4" w:space="1" w:color="auto"/>
          <w:left w:val="single" w:sz="4" w:space="4" w:color="auto"/>
          <w:bottom w:val="single" w:sz="4" w:space="1" w:color="auto"/>
          <w:right w:val="single" w:sz="4" w:space="4" w:color="auto"/>
        </w:pBdr>
        <w:jc w:val="center"/>
        <w:rPr>
          <w:sz w:val="22"/>
          <w:szCs w:val="22"/>
        </w:rPr>
      </w:pPr>
      <w:r w:rsidRPr="00513551">
        <w:rPr>
          <w:sz w:val="22"/>
          <w:szCs w:val="22"/>
        </w:rPr>
        <w:t>BOOKLET DISCLAIMER</w:t>
      </w:r>
    </w:p>
    <w:p w14:paraId="1D10A2B7" w14:textId="77777777" w:rsidR="0039299B" w:rsidRPr="00513551" w:rsidRDefault="0039299B" w:rsidP="0039299B">
      <w:pPr>
        <w:pBdr>
          <w:top w:val="single" w:sz="4" w:space="1" w:color="auto"/>
          <w:left w:val="single" w:sz="4" w:space="4" w:color="auto"/>
          <w:bottom w:val="single" w:sz="4" w:space="1" w:color="auto"/>
          <w:right w:val="single" w:sz="4" w:space="4" w:color="auto"/>
        </w:pBdr>
        <w:jc w:val="center"/>
        <w:rPr>
          <w:sz w:val="22"/>
          <w:szCs w:val="22"/>
        </w:rPr>
      </w:pPr>
    </w:p>
    <w:p w14:paraId="78BD852E" w14:textId="2AC214C5"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r w:rsidRPr="00513551">
        <w:rPr>
          <w:sz w:val="22"/>
          <w:szCs w:val="22"/>
        </w:rPr>
        <w:t xml:space="preserve">This Dental Assisting  2025-2026 handbook is intended to supply accurate information to the reader.  The imbedded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w:t>
      </w:r>
      <w:r w:rsidR="00FF08C1" w:rsidRPr="00513551">
        <w:rPr>
          <w:sz w:val="22"/>
          <w:szCs w:val="22"/>
        </w:rPr>
        <w:t>contract.</w:t>
      </w:r>
    </w:p>
    <w:p w14:paraId="19AB1BEA"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545AB08E" w14:textId="77777777" w:rsidR="0039299B" w:rsidRPr="00513551" w:rsidRDefault="0039299B" w:rsidP="0039299B">
      <w:pPr>
        <w:pBdr>
          <w:top w:val="single" w:sz="4" w:space="1" w:color="auto"/>
          <w:left w:val="single" w:sz="4" w:space="4" w:color="auto"/>
          <w:bottom w:val="single" w:sz="4" w:space="1" w:color="auto"/>
          <w:right w:val="single" w:sz="4" w:space="4" w:color="auto"/>
        </w:pBdr>
        <w:rPr>
          <w:sz w:val="22"/>
          <w:szCs w:val="22"/>
        </w:rPr>
      </w:pPr>
    </w:p>
    <w:p w14:paraId="36341B8B" w14:textId="77777777" w:rsidR="0039299B" w:rsidRPr="00513551" w:rsidRDefault="0039299B" w:rsidP="0039299B">
      <w:pPr>
        <w:rPr>
          <w:sz w:val="22"/>
          <w:szCs w:val="22"/>
        </w:rPr>
      </w:pPr>
    </w:p>
    <w:p w14:paraId="081162D0" w14:textId="77777777" w:rsidR="0039299B" w:rsidRPr="00513551" w:rsidRDefault="0039299B" w:rsidP="0039299B">
      <w:pPr>
        <w:rPr>
          <w:b/>
          <w:sz w:val="22"/>
          <w:szCs w:val="22"/>
        </w:rPr>
      </w:pPr>
    </w:p>
    <w:p w14:paraId="2A931E05" w14:textId="77777777" w:rsidR="00FF65DD" w:rsidRPr="00513551" w:rsidRDefault="00FF65DD" w:rsidP="0039299B">
      <w:pPr>
        <w:rPr>
          <w:b/>
          <w:sz w:val="22"/>
          <w:szCs w:val="22"/>
        </w:rPr>
      </w:pPr>
    </w:p>
    <w:p w14:paraId="5E8997D1" w14:textId="77777777" w:rsidR="00FF65DD" w:rsidRPr="00513551" w:rsidRDefault="00FF65DD" w:rsidP="0039299B">
      <w:pPr>
        <w:rPr>
          <w:b/>
          <w:sz w:val="22"/>
          <w:szCs w:val="22"/>
        </w:rPr>
      </w:pPr>
    </w:p>
    <w:p w14:paraId="02286736" w14:textId="77777777" w:rsidR="00FF65DD" w:rsidRPr="00513551" w:rsidRDefault="00FF65DD" w:rsidP="0039299B">
      <w:pPr>
        <w:rPr>
          <w:b/>
          <w:sz w:val="22"/>
          <w:szCs w:val="22"/>
        </w:rPr>
      </w:pPr>
    </w:p>
    <w:p w14:paraId="6869D289" w14:textId="77777777" w:rsidR="00FF65DD" w:rsidRPr="00513551" w:rsidRDefault="00FF65DD" w:rsidP="0039299B">
      <w:pPr>
        <w:rPr>
          <w:b/>
          <w:sz w:val="22"/>
          <w:szCs w:val="22"/>
        </w:rPr>
      </w:pPr>
    </w:p>
    <w:p w14:paraId="364874A2" w14:textId="77777777" w:rsidR="00FF65DD" w:rsidRPr="00513551" w:rsidRDefault="00FF65DD" w:rsidP="0039299B">
      <w:pPr>
        <w:rPr>
          <w:b/>
          <w:sz w:val="22"/>
          <w:szCs w:val="22"/>
        </w:rPr>
      </w:pPr>
    </w:p>
    <w:p w14:paraId="23BA02AA" w14:textId="77777777" w:rsidR="00FF65DD" w:rsidRPr="00513551" w:rsidRDefault="00FF65DD" w:rsidP="0039299B">
      <w:pPr>
        <w:rPr>
          <w:b/>
          <w:sz w:val="22"/>
          <w:szCs w:val="22"/>
        </w:rPr>
      </w:pPr>
    </w:p>
    <w:p w14:paraId="029D69A9" w14:textId="77777777" w:rsidR="00FF65DD" w:rsidRPr="00513551" w:rsidRDefault="00FF65DD" w:rsidP="0039299B">
      <w:pPr>
        <w:rPr>
          <w:b/>
          <w:sz w:val="22"/>
          <w:szCs w:val="22"/>
        </w:rPr>
      </w:pPr>
    </w:p>
    <w:p w14:paraId="38215A23" w14:textId="77777777" w:rsidR="00FF65DD" w:rsidRPr="00513551" w:rsidRDefault="00FF65DD" w:rsidP="0039299B">
      <w:pPr>
        <w:rPr>
          <w:b/>
          <w:sz w:val="22"/>
          <w:szCs w:val="22"/>
        </w:rPr>
      </w:pPr>
    </w:p>
    <w:p w14:paraId="73E1698E" w14:textId="77777777" w:rsidR="00FF65DD" w:rsidRPr="00513551" w:rsidRDefault="00FF65DD" w:rsidP="0039299B">
      <w:pPr>
        <w:rPr>
          <w:b/>
          <w:sz w:val="22"/>
          <w:szCs w:val="22"/>
        </w:rPr>
      </w:pPr>
    </w:p>
    <w:p w14:paraId="4778F7DC" w14:textId="77777777" w:rsidR="00FF65DD" w:rsidRPr="00513551" w:rsidRDefault="00FF65DD" w:rsidP="0039299B">
      <w:pPr>
        <w:rPr>
          <w:b/>
          <w:sz w:val="22"/>
          <w:szCs w:val="22"/>
        </w:rPr>
      </w:pPr>
    </w:p>
    <w:p w14:paraId="7B4F9BD9" w14:textId="77777777" w:rsidR="00FF65DD" w:rsidRDefault="00FF65DD" w:rsidP="0039299B">
      <w:pPr>
        <w:rPr>
          <w:b/>
          <w:sz w:val="22"/>
          <w:szCs w:val="22"/>
        </w:rPr>
      </w:pPr>
    </w:p>
    <w:p w14:paraId="0A0490DD" w14:textId="77777777" w:rsidR="005C5AD7" w:rsidRDefault="005C5AD7" w:rsidP="0039299B">
      <w:pPr>
        <w:rPr>
          <w:b/>
          <w:sz w:val="22"/>
          <w:szCs w:val="22"/>
        </w:rPr>
      </w:pPr>
    </w:p>
    <w:p w14:paraId="7238D8D7" w14:textId="77777777" w:rsidR="005C5AD7" w:rsidRDefault="005C5AD7" w:rsidP="0039299B">
      <w:pPr>
        <w:rPr>
          <w:b/>
          <w:sz w:val="22"/>
          <w:szCs w:val="22"/>
        </w:rPr>
      </w:pPr>
    </w:p>
    <w:p w14:paraId="7B63414F" w14:textId="77777777" w:rsidR="005C5AD7" w:rsidRDefault="005C5AD7" w:rsidP="0039299B">
      <w:pPr>
        <w:rPr>
          <w:b/>
          <w:sz w:val="22"/>
          <w:szCs w:val="22"/>
        </w:rPr>
      </w:pPr>
    </w:p>
    <w:p w14:paraId="4A8DCF1C" w14:textId="77777777" w:rsidR="005C5AD7" w:rsidRDefault="005C5AD7" w:rsidP="0039299B">
      <w:pPr>
        <w:rPr>
          <w:b/>
          <w:sz w:val="22"/>
          <w:szCs w:val="22"/>
        </w:rPr>
      </w:pPr>
    </w:p>
    <w:p w14:paraId="244546DC" w14:textId="77777777" w:rsidR="005C5AD7" w:rsidRPr="00513551" w:rsidRDefault="005C5AD7" w:rsidP="0039299B">
      <w:pPr>
        <w:rPr>
          <w:b/>
          <w:sz w:val="22"/>
          <w:szCs w:val="22"/>
        </w:rPr>
      </w:pPr>
    </w:p>
    <w:p w14:paraId="769EA1F3" w14:textId="77777777" w:rsidR="00FF65DD" w:rsidRPr="00513551" w:rsidRDefault="00FF65DD" w:rsidP="0039299B">
      <w:pPr>
        <w:rPr>
          <w:b/>
          <w:sz w:val="22"/>
          <w:szCs w:val="22"/>
        </w:rPr>
      </w:pPr>
    </w:p>
    <w:p w14:paraId="2EF35A1F" w14:textId="77777777" w:rsidR="00FF65DD" w:rsidRPr="00513551" w:rsidRDefault="00FF65DD" w:rsidP="0039299B">
      <w:pPr>
        <w:rPr>
          <w:b/>
          <w:sz w:val="22"/>
          <w:szCs w:val="22"/>
        </w:rPr>
      </w:pPr>
    </w:p>
    <w:p w14:paraId="32DB45DF" w14:textId="77777777" w:rsidR="00FF65DD" w:rsidRPr="00513551" w:rsidRDefault="00FF65DD" w:rsidP="0039299B">
      <w:pPr>
        <w:rPr>
          <w:b/>
          <w:sz w:val="22"/>
          <w:szCs w:val="22"/>
        </w:rPr>
      </w:pPr>
    </w:p>
    <w:p w14:paraId="2453BC30" w14:textId="77777777" w:rsidR="00FF65DD" w:rsidRPr="00513551" w:rsidRDefault="00FF65DD" w:rsidP="0039299B">
      <w:pPr>
        <w:rPr>
          <w:b/>
          <w:sz w:val="22"/>
          <w:szCs w:val="22"/>
        </w:rPr>
      </w:pPr>
    </w:p>
    <w:p w14:paraId="4D98ED9C" w14:textId="77777777" w:rsidR="00FF65DD" w:rsidRPr="00513551" w:rsidRDefault="00FF65DD" w:rsidP="0039299B">
      <w:pPr>
        <w:rPr>
          <w:b/>
          <w:sz w:val="22"/>
          <w:szCs w:val="22"/>
        </w:rPr>
      </w:pPr>
    </w:p>
    <w:p w14:paraId="3FD75495" w14:textId="77777777" w:rsidR="00411ED6" w:rsidRPr="00513551" w:rsidRDefault="00411ED6" w:rsidP="00411ED6">
      <w:pPr>
        <w:rPr>
          <w:b/>
          <w:sz w:val="22"/>
          <w:szCs w:val="22"/>
        </w:rPr>
      </w:pPr>
    </w:p>
    <w:p w14:paraId="2E47ACA3" w14:textId="77777777" w:rsidR="00FF65DD" w:rsidRPr="00513551" w:rsidRDefault="00FF65DD" w:rsidP="00FF65DD">
      <w:pPr>
        <w:pBdr>
          <w:top w:val="single" w:sz="4" w:space="1" w:color="auto"/>
          <w:left w:val="single" w:sz="4" w:space="4" w:color="auto"/>
          <w:bottom w:val="single" w:sz="4" w:space="1" w:color="auto"/>
          <w:right w:val="single" w:sz="4" w:space="4" w:color="auto"/>
        </w:pBdr>
        <w:jc w:val="center"/>
        <w:rPr>
          <w:b/>
          <w:sz w:val="22"/>
          <w:szCs w:val="22"/>
        </w:rPr>
      </w:pPr>
    </w:p>
    <w:p w14:paraId="79BB1872" w14:textId="4C748CBA" w:rsidR="00FF65DD" w:rsidRPr="00513551" w:rsidRDefault="00FF65DD" w:rsidP="00FF65DD">
      <w:pPr>
        <w:pBdr>
          <w:top w:val="single" w:sz="4" w:space="1" w:color="auto"/>
          <w:left w:val="single" w:sz="4" w:space="4" w:color="auto"/>
          <w:bottom w:val="single" w:sz="4" w:space="1" w:color="auto"/>
          <w:right w:val="single" w:sz="4" w:space="4" w:color="auto"/>
        </w:pBdr>
        <w:jc w:val="center"/>
        <w:rPr>
          <w:b/>
          <w:sz w:val="22"/>
          <w:szCs w:val="22"/>
        </w:rPr>
      </w:pPr>
      <w:r w:rsidRPr="00513551">
        <w:rPr>
          <w:b/>
          <w:sz w:val="22"/>
          <w:szCs w:val="22"/>
        </w:rPr>
        <w:t>Bloodborne Pathogen Policy</w:t>
      </w:r>
    </w:p>
    <w:p w14:paraId="14F29B6C" w14:textId="77777777" w:rsidR="00FF65DD" w:rsidRPr="00513551" w:rsidRDefault="00FF65DD" w:rsidP="00FF65DD">
      <w:pPr>
        <w:pBdr>
          <w:top w:val="single" w:sz="4" w:space="1" w:color="auto"/>
          <w:left w:val="single" w:sz="4" w:space="4" w:color="auto"/>
          <w:bottom w:val="single" w:sz="4" w:space="1" w:color="auto"/>
          <w:right w:val="single" w:sz="4" w:space="4" w:color="auto"/>
        </w:pBdr>
        <w:jc w:val="center"/>
        <w:rPr>
          <w:sz w:val="22"/>
          <w:szCs w:val="22"/>
        </w:rPr>
      </w:pPr>
    </w:p>
    <w:p w14:paraId="19A5CCDF" w14:textId="4035764F" w:rsidR="00FF65DD" w:rsidRPr="00513551" w:rsidRDefault="00FF65DD" w:rsidP="00FF65DD">
      <w:pPr>
        <w:pBdr>
          <w:top w:val="single" w:sz="4" w:space="1" w:color="auto"/>
          <w:left w:val="single" w:sz="4" w:space="4" w:color="auto"/>
          <w:bottom w:val="single" w:sz="4" w:space="1" w:color="auto"/>
          <w:right w:val="single" w:sz="4" w:space="4" w:color="auto"/>
        </w:pBdr>
        <w:rPr>
          <w:sz w:val="22"/>
          <w:szCs w:val="22"/>
        </w:rPr>
      </w:pPr>
      <w:r w:rsidRPr="00513551">
        <w:rPr>
          <w:sz w:val="22"/>
          <w:szCs w:val="22"/>
        </w:rPr>
        <w:t>Healthcare personnel are at risk for occupational exposure to bloodborne pathogens, including hepatitis B virus (HBV), hepatitis C virus (HCV), and human immunodeficiency virus (HIV). Exposures occur through needle sticks or cuts from other sharp instruments contaminated with an infected patient’s blood or through contact of the eye, nose, mouth, or skin with a patient’s blood. Important factors that influence the overall risk for occupational exposures to bloodborne pathogens include the number of infected individuals in the patient population and the type and number of blood contacts. Dental assisting students are required to have up-to-date immunizations and an annual TB test.   All dental assisting and dental hygiene faculty are strongly encouraged to have up-to-date immunizations and an annual TB test.  All dental hygiene faculty, dental assisting faculty and students are required to use proper infection control measures, including the use of PPE (personal protective equipment) when working in the dental hygiene clinic.</w:t>
      </w:r>
    </w:p>
    <w:p w14:paraId="08B13971" w14:textId="77777777" w:rsidR="00FF65DD" w:rsidRPr="00513551" w:rsidRDefault="00FF65DD" w:rsidP="00FF65DD">
      <w:pPr>
        <w:pBdr>
          <w:top w:val="single" w:sz="4" w:space="1" w:color="auto"/>
          <w:left w:val="single" w:sz="4" w:space="4" w:color="auto"/>
          <w:bottom w:val="single" w:sz="4" w:space="1" w:color="auto"/>
          <w:right w:val="single" w:sz="4" w:space="4" w:color="auto"/>
        </w:pBdr>
        <w:jc w:val="center"/>
        <w:rPr>
          <w:b/>
          <w:sz w:val="22"/>
          <w:szCs w:val="22"/>
        </w:rPr>
      </w:pPr>
    </w:p>
    <w:p w14:paraId="11F560E5" w14:textId="77777777" w:rsidR="00FF65DD" w:rsidRPr="00513551" w:rsidRDefault="00FF65DD" w:rsidP="00FF65DD">
      <w:pPr>
        <w:pBdr>
          <w:top w:val="single" w:sz="4" w:space="1" w:color="auto"/>
          <w:left w:val="single" w:sz="4" w:space="4" w:color="auto"/>
          <w:bottom w:val="single" w:sz="4" w:space="1" w:color="auto"/>
          <w:right w:val="single" w:sz="4" w:space="4" w:color="auto"/>
        </w:pBdr>
        <w:jc w:val="center"/>
        <w:rPr>
          <w:b/>
          <w:sz w:val="22"/>
          <w:szCs w:val="22"/>
        </w:rPr>
      </w:pPr>
      <w:r w:rsidRPr="00513551">
        <w:rPr>
          <w:b/>
          <w:sz w:val="22"/>
          <w:szCs w:val="22"/>
        </w:rPr>
        <w:t>Policy Regarding Faculty, Staff or Students Who Have Infectious Disease</w:t>
      </w:r>
    </w:p>
    <w:p w14:paraId="0D92F78D" w14:textId="77777777" w:rsidR="00FF65DD" w:rsidRPr="00513551" w:rsidRDefault="00FF65DD" w:rsidP="00FF65DD">
      <w:pPr>
        <w:pBdr>
          <w:top w:val="single" w:sz="4" w:space="1" w:color="auto"/>
          <w:left w:val="single" w:sz="4" w:space="4" w:color="auto"/>
          <w:bottom w:val="single" w:sz="4" w:space="1" w:color="auto"/>
          <w:right w:val="single" w:sz="4" w:space="4" w:color="auto"/>
        </w:pBdr>
        <w:jc w:val="center"/>
        <w:rPr>
          <w:b/>
          <w:sz w:val="22"/>
          <w:szCs w:val="22"/>
        </w:rPr>
      </w:pPr>
    </w:p>
    <w:p w14:paraId="5A2FA534" w14:textId="09BF6CB1" w:rsidR="00FF65DD" w:rsidRPr="00513551" w:rsidRDefault="00FF65DD" w:rsidP="00FF65DD">
      <w:pPr>
        <w:pBdr>
          <w:top w:val="single" w:sz="4" w:space="1" w:color="auto"/>
          <w:left w:val="single" w:sz="4" w:space="4" w:color="auto"/>
          <w:bottom w:val="single" w:sz="4" w:space="1" w:color="auto"/>
          <w:right w:val="single" w:sz="4" w:space="4" w:color="auto"/>
        </w:pBdr>
        <w:rPr>
          <w:sz w:val="22"/>
          <w:szCs w:val="22"/>
        </w:rPr>
      </w:pPr>
      <w:r w:rsidRPr="00513551">
        <w:rPr>
          <w:sz w:val="22"/>
          <w:szCs w:val="22"/>
        </w:rPr>
        <w:t>It is the policy of the dental assisting program that any student enrolled in the program, faculty teaching in the program, or student applying to the program who poses a risk of transmitting an infectious agent should consult with the appropriate health care professionals to determine whether providing professional services would represent any material risk to the patient.  If such a risk is possible, the faculty or student will not be allowed to engage in any professional activity that would create a risk of transmission of disease to others.</w:t>
      </w:r>
    </w:p>
    <w:p w14:paraId="70E19294" w14:textId="77777777" w:rsidR="00FF65DD" w:rsidRPr="00513551" w:rsidRDefault="00FF65DD" w:rsidP="00FF65DD">
      <w:pPr>
        <w:pBdr>
          <w:top w:val="single" w:sz="4" w:space="1" w:color="auto"/>
          <w:left w:val="single" w:sz="4" w:space="4" w:color="auto"/>
          <w:bottom w:val="single" w:sz="4" w:space="1" w:color="auto"/>
          <w:right w:val="single" w:sz="4" w:space="4" w:color="auto"/>
        </w:pBdr>
        <w:rPr>
          <w:sz w:val="22"/>
          <w:szCs w:val="22"/>
        </w:rPr>
      </w:pPr>
      <w:r w:rsidRPr="00513551">
        <w:rPr>
          <w:sz w:val="22"/>
          <w:szCs w:val="22"/>
        </w:rPr>
        <w:t>All procedures regarding this policy will ensure confidentiality of information in accordance with HIPAA guidelines.</w:t>
      </w:r>
    </w:p>
    <w:p w14:paraId="18C13E0A"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280"/>
        </w:tabs>
        <w:spacing w:line="360" w:lineRule="auto"/>
        <w:jc w:val="center"/>
        <w:rPr>
          <w:sz w:val="22"/>
          <w:szCs w:val="22"/>
        </w:rPr>
      </w:pPr>
    </w:p>
    <w:p w14:paraId="4156F943" w14:textId="77777777" w:rsidR="00FF65DD" w:rsidRPr="00513551" w:rsidRDefault="00FF65DD" w:rsidP="00411ED6">
      <w:pPr>
        <w:jc w:val="center"/>
        <w:rPr>
          <w:b/>
          <w:sz w:val="22"/>
          <w:szCs w:val="22"/>
        </w:rPr>
      </w:pPr>
    </w:p>
    <w:p w14:paraId="1F950B54" w14:textId="77777777" w:rsidR="00FF65DD" w:rsidRPr="00513551" w:rsidRDefault="00FF65DD" w:rsidP="00411ED6">
      <w:pPr>
        <w:jc w:val="center"/>
        <w:rPr>
          <w:b/>
          <w:sz w:val="22"/>
          <w:szCs w:val="22"/>
        </w:rPr>
      </w:pPr>
    </w:p>
    <w:p w14:paraId="415C876A" w14:textId="77777777" w:rsidR="00FF65DD" w:rsidRPr="00513551" w:rsidRDefault="00FF65DD" w:rsidP="00411ED6">
      <w:pPr>
        <w:jc w:val="center"/>
        <w:rPr>
          <w:b/>
          <w:sz w:val="22"/>
          <w:szCs w:val="22"/>
        </w:rPr>
      </w:pPr>
    </w:p>
    <w:p w14:paraId="1486BEB4" w14:textId="77777777" w:rsidR="00FF65DD" w:rsidRPr="00513551" w:rsidRDefault="00FF65DD" w:rsidP="00411ED6">
      <w:pPr>
        <w:jc w:val="center"/>
        <w:rPr>
          <w:b/>
          <w:sz w:val="22"/>
          <w:szCs w:val="22"/>
        </w:rPr>
      </w:pPr>
    </w:p>
    <w:p w14:paraId="36E5D82C" w14:textId="77777777" w:rsidR="00FF65DD" w:rsidRPr="00513551" w:rsidRDefault="00FF65DD" w:rsidP="00411ED6">
      <w:pPr>
        <w:jc w:val="center"/>
        <w:rPr>
          <w:b/>
          <w:sz w:val="22"/>
          <w:szCs w:val="22"/>
        </w:rPr>
      </w:pPr>
    </w:p>
    <w:p w14:paraId="4835E6B6" w14:textId="77777777" w:rsidR="00FF65DD" w:rsidRPr="00513551" w:rsidRDefault="00FF65DD" w:rsidP="00411ED6">
      <w:pPr>
        <w:jc w:val="center"/>
        <w:rPr>
          <w:b/>
          <w:sz w:val="22"/>
          <w:szCs w:val="22"/>
        </w:rPr>
      </w:pPr>
    </w:p>
    <w:p w14:paraId="03A10BA3" w14:textId="77777777" w:rsidR="00FF65DD" w:rsidRPr="00513551" w:rsidRDefault="00FF65DD" w:rsidP="00411ED6">
      <w:pPr>
        <w:jc w:val="center"/>
        <w:rPr>
          <w:b/>
          <w:sz w:val="22"/>
          <w:szCs w:val="22"/>
        </w:rPr>
      </w:pPr>
    </w:p>
    <w:p w14:paraId="6F72E9C5" w14:textId="77777777" w:rsidR="00FF65DD" w:rsidRPr="00513551" w:rsidRDefault="00FF65DD" w:rsidP="00411ED6">
      <w:pPr>
        <w:jc w:val="center"/>
        <w:rPr>
          <w:b/>
          <w:sz w:val="22"/>
          <w:szCs w:val="22"/>
        </w:rPr>
      </w:pPr>
    </w:p>
    <w:p w14:paraId="75E0CD2C" w14:textId="77777777" w:rsidR="00FF65DD" w:rsidRPr="00513551" w:rsidRDefault="00FF65DD" w:rsidP="00411ED6">
      <w:pPr>
        <w:jc w:val="center"/>
        <w:rPr>
          <w:b/>
          <w:sz w:val="22"/>
          <w:szCs w:val="22"/>
        </w:rPr>
      </w:pPr>
    </w:p>
    <w:p w14:paraId="5062DE5B" w14:textId="77777777" w:rsidR="00FF65DD" w:rsidRPr="00513551" w:rsidRDefault="00FF65DD" w:rsidP="00411ED6">
      <w:pPr>
        <w:jc w:val="center"/>
        <w:rPr>
          <w:b/>
          <w:sz w:val="22"/>
          <w:szCs w:val="22"/>
        </w:rPr>
      </w:pPr>
    </w:p>
    <w:p w14:paraId="2015BF38" w14:textId="77777777" w:rsidR="00FF65DD" w:rsidRPr="00513551" w:rsidRDefault="00FF65DD" w:rsidP="00411ED6">
      <w:pPr>
        <w:jc w:val="center"/>
        <w:rPr>
          <w:b/>
          <w:sz w:val="22"/>
          <w:szCs w:val="22"/>
        </w:rPr>
      </w:pPr>
    </w:p>
    <w:p w14:paraId="5721303F" w14:textId="77777777" w:rsidR="00FF65DD" w:rsidRPr="00513551" w:rsidRDefault="00FF65DD" w:rsidP="00411ED6">
      <w:pPr>
        <w:jc w:val="center"/>
        <w:rPr>
          <w:b/>
          <w:sz w:val="22"/>
          <w:szCs w:val="22"/>
        </w:rPr>
      </w:pPr>
    </w:p>
    <w:p w14:paraId="7EA4963C" w14:textId="77777777" w:rsidR="00FF65DD" w:rsidRPr="00513551" w:rsidRDefault="00FF65DD" w:rsidP="00411ED6">
      <w:pPr>
        <w:jc w:val="center"/>
        <w:rPr>
          <w:b/>
          <w:sz w:val="22"/>
          <w:szCs w:val="22"/>
        </w:rPr>
      </w:pPr>
    </w:p>
    <w:p w14:paraId="0F7137E0" w14:textId="77777777" w:rsidR="00FF65DD" w:rsidRPr="00513551" w:rsidRDefault="00FF65DD" w:rsidP="00411ED6">
      <w:pPr>
        <w:jc w:val="center"/>
        <w:rPr>
          <w:b/>
          <w:sz w:val="22"/>
          <w:szCs w:val="22"/>
        </w:rPr>
      </w:pPr>
    </w:p>
    <w:p w14:paraId="16D2C889" w14:textId="77777777" w:rsidR="00FF65DD" w:rsidRPr="00513551" w:rsidRDefault="00FF65DD" w:rsidP="00411ED6">
      <w:pPr>
        <w:jc w:val="center"/>
        <w:rPr>
          <w:b/>
          <w:sz w:val="22"/>
          <w:szCs w:val="22"/>
        </w:rPr>
      </w:pPr>
    </w:p>
    <w:p w14:paraId="2722CD46" w14:textId="77777777" w:rsidR="00FF65DD" w:rsidRPr="00513551" w:rsidRDefault="00FF65DD" w:rsidP="00411ED6">
      <w:pPr>
        <w:jc w:val="center"/>
        <w:rPr>
          <w:b/>
          <w:sz w:val="22"/>
          <w:szCs w:val="22"/>
        </w:rPr>
      </w:pPr>
    </w:p>
    <w:p w14:paraId="46E8A718" w14:textId="77777777" w:rsidR="00FF65DD" w:rsidRPr="00513551" w:rsidRDefault="00FF65DD" w:rsidP="00411ED6">
      <w:pPr>
        <w:jc w:val="center"/>
        <w:rPr>
          <w:b/>
          <w:sz w:val="22"/>
          <w:szCs w:val="22"/>
        </w:rPr>
      </w:pPr>
    </w:p>
    <w:p w14:paraId="697F4E4F" w14:textId="77777777" w:rsidR="00FF65DD" w:rsidRPr="00513551" w:rsidRDefault="00FF65DD" w:rsidP="00411ED6">
      <w:pPr>
        <w:jc w:val="center"/>
        <w:rPr>
          <w:b/>
          <w:sz w:val="22"/>
          <w:szCs w:val="22"/>
        </w:rPr>
      </w:pPr>
    </w:p>
    <w:p w14:paraId="61AB0298" w14:textId="77777777" w:rsidR="00FF65DD" w:rsidRDefault="00FF65DD" w:rsidP="00E95292">
      <w:pPr>
        <w:rPr>
          <w:b/>
          <w:sz w:val="22"/>
          <w:szCs w:val="22"/>
        </w:rPr>
      </w:pPr>
    </w:p>
    <w:p w14:paraId="1C830015" w14:textId="77777777" w:rsidR="005C5AD7" w:rsidRDefault="005C5AD7" w:rsidP="00E95292">
      <w:pPr>
        <w:rPr>
          <w:b/>
          <w:sz w:val="22"/>
          <w:szCs w:val="22"/>
        </w:rPr>
      </w:pPr>
    </w:p>
    <w:p w14:paraId="63D55320" w14:textId="77777777" w:rsidR="005C5AD7" w:rsidRDefault="005C5AD7" w:rsidP="00E95292">
      <w:pPr>
        <w:rPr>
          <w:b/>
          <w:sz w:val="22"/>
          <w:szCs w:val="22"/>
        </w:rPr>
      </w:pPr>
    </w:p>
    <w:p w14:paraId="5FD0001D" w14:textId="77777777" w:rsidR="005C5AD7" w:rsidRDefault="005C5AD7" w:rsidP="00E95292">
      <w:pPr>
        <w:rPr>
          <w:b/>
          <w:sz w:val="22"/>
          <w:szCs w:val="22"/>
        </w:rPr>
      </w:pPr>
    </w:p>
    <w:p w14:paraId="489D7878" w14:textId="77777777" w:rsidR="005C5AD7" w:rsidRDefault="005C5AD7" w:rsidP="00E95292">
      <w:pPr>
        <w:rPr>
          <w:b/>
          <w:sz w:val="22"/>
          <w:szCs w:val="22"/>
        </w:rPr>
      </w:pPr>
    </w:p>
    <w:p w14:paraId="55D0F101" w14:textId="77777777" w:rsidR="005C5AD7" w:rsidRDefault="005C5AD7" w:rsidP="00E95292">
      <w:pPr>
        <w:rPr>
          <w:b/>
          <w:sz w:val="22"/>
          <w:szCs w:val="22"/>
        </w:rPr>
      </w:pPr>
    </w:p>
    <w:p w14:paraId="509C607B" w14:textId="77777777" w:rsidR="005C5AD7" w:rsidRPr="00513551" w:rsidRDefault="005C5AD7" w:rsidP="00E95292">
      <w:pPr>
        <w:rPr>
          <w:b/>
          <w:sz w:val="22"/>
          <w:szCs w:val="22"/>
        </w:rPr>
      </w:pPr>
    </w:p>
    <w:p w14:paraId="2FC635C7" w14:textId="77777777" w:rsidR="00FF65DD" w:rsidRPr="00513551" w:rsidRDefault="00FF65DD" w:rsidP="00E95292">
      <w:pPr>
        <w:rPr>
          <w:b/>
          <w:sz w:val="22"/>
          <w:szCs w:val="22"/>
        </w:rPr>
      </w:pPr>
    </w:p>
    <w:p w14:paraId="2DD48163" w14:textId="77777777" w:rsidR="00FF65DD" w:rsidRPr="00513551" w:rsidRDefault="00FF65DD" w:rsidP="00411ED6">
      <w:pPr>
        <w:jc w:val="center"/>
        <w:rPr>
          <w:b/>
          <w:sz w:val="22"/>
          <w:szCs w:val="22"/>
        </w:rPr>
      </w:pPr>
    </w:p>
    <w:p w14:paraId="174E8EB2" w14:textId="77777777" w:rsidR="00FF65DD" w:rsidRPr="00FB54A2" w:rsidRDefault="00FF65DD" w:rsidP="00FF65DD">
      <w:pPr>
        <w:spacing w:before="20"/>
        <w:ind w:left="786" w:right="781"/>
        <w:jc w:val="center"/>
        <w:rPr>
          <w:b/>
          <w:sz w:val="40"/>
          <w:szCs w:val="40"/>
        </w:rPr>
      </w:pPr>
      <w:r w:rsidRPr="00FB54A2">
        <w:rPr>
          <w:b/>
          <w:sz w:val="40"/>
          <w:szCs w:val="40"/>
        </w:rPr>
        <w:t>BLOODBORNE AND AIRBORNE PATHOGENS EXPOSURE PROTOCOL</w:t>
      </w:r>
    </w:p>
    <w:p w14:paraId="3BC50F2B" w14:textId="77777777" w:rsidR="00FF65DD" w:rsidRPr="00513551" w:rsidRDefault="00FF65DD" w:rsidP="00FF65DD">
      <w:pPr>
        <w:pStyle w:val="BodyText"/>
        <w:spacing w:before="10"/>
        <w:rPr>
          <w:b/>
          <w:sz w:val="22"/>
          <w:szCs w:val="22"/>
        </w:rPr>
      </w:pPr>
    </w:p>
    <w:p w14:paraId="11E3A98F" w14:textId="77777777" w:rsidR="00FF65DD" w:rsidRPr="00513551" w:rsidRDefault="00FF65DD" w:rsidP="00FF65DD">
      <w:pPr>
        <w:spacing w:before="1"/>
        <w:ind w:left="782" w:right="781"/>
        <w:jc w:val="center"/>
        <w:rPr>
          <w:i/>
          <w:sz w:val="22"/>
          <w:szCs w:val="22"/>
        </w:rPr>
      </w:pPr>
      <w:r w:rsidRPr="00513551">
        <w:rPr>
          <w:i/>
          <w:sz w:val="22"/>
          <w:szCs w:val="22"/>
        </w:rPr>
        <w:t>Effective August 15, 2017</w:t>
      </w:r>
    </w:p>
    <w:p w14:paraId="65EC8A9E" w14:textId="77777777" w:rsidR="00FF65DD" w:rsidRPr="00513551" w:rsidRDefault="00FF65DD" w:rsidP="00FF65DD">
      <w:pPr>
        <w:pStyle w:val="BodyText"/>
        <w:rPr>
          <w:i/>
          <w:sz w:val="22"/>
          <w:szCs w:val="22"/>
        </w:rPr>
      </w:pPr>
    </w:p>
    <w:p w14:paraId="3E8ECE07" w14:textId="77777777" w:rsidR="00FF65DD" w:rsidRPr="00513551" w:rsidRDefault="00FF65DD" w:rsidP="00FF65DD">
      <w:pPr>
        <w:pStyle w:val="BodyText"/>
        <w:rPr>
          <w:i/>
          <w:sz w:val="22"/>
          <w:szCs w:val="22"/>
        </w:rPr>
      </w:pPr>
    </w:p>
    <w:p w14:paraId="0782BB56" w14:textId="77777777" w:rsidR="00FF65DD" w:rsidRPr="00513551" w:rsidRDefault="00FF65DD" w:rsidP="00FF65DD">
      <w:pPr>
        <w:pStyle w:val="BodyText"/>
        <w:rPr>
          <w:i/>
          <w:sz w:val="22"/>
          <w:szCs w:val="22"/>
        </w:rPr>
      </w:pPr>
    </w:p>
    <w:p w14:paraId="3D598F16" w14:textId="77777777" w:rsidR="00FF65DD" w:rsidRPr="00513551" w:rsidRDefault="00FF65DD" w:rsidP="00FF65DD">
      <w:pPr>
        <w:pStyle w:val="BodyText"/>
        <w:rPr>
          <w:i/>
          <w:sz w:val="22"/>
          <w:szCs w:val="22"/>
        </w:rPr>
      </w:pPr>
    </w:p>
    <w:p w14:paraId="2FD3055A" w14:textId="77777777" w:rsidR="00FF65DD" w:rsidRPr="00513551" w:rsidRDefault="00FF65DD" w:rsidP="00FF65DD">
      <w:pPr>
        <w:pStyle w:val="BodyText"/>
        <w:rPr>
          <w:i/>
          <w:sz w:val="22"/>
          <w:szCs w:val="22"/>
        </w:rPr>
      </w:pPr>
    </w:p>
    <w:p w14:paraId="4D8116AD" w14:textId="77777777" w:rsidR="00FF65DD" w:rsidRPr="00513551" w:rsidRDefault="00FF65DD" w:rsidP="00FF65DD">
      <w:pPr>
        <w:pStyle w:val="BodyText"/>
        <w:rPr>
          <w:i/>
          <w:sz w:val="22"/>
          <w:szCs w:val="22"/>
        </w:rPr>
      </w:pPr>
    </w:p>
    <w:p w14:paraId="6C4FC18A" w14:textId="77777777" w:rsidR="00FF65DD" w:rsidRPr="00513551" w:rsidRDefault="00FF65DD" w:rsidP="00FF65DD">
      <w:pPr>
        <w:pStyle w:val="BodyText"/>
        <w:rPr>
          <w:i/>
          <w:sz w:val="22"/>
          <w:szCs w:val="22"/>
        </w:rPr>
      </w:pPr>
    </w:p>
    <w:p w14:paraId="4AC0AB0A" w14:textId="77777777" w:rsidR="00FF65DD" w:rsidRPr="00513551" w:rsidRDefault="00FF65DD" w:rsidP="00FF65DD">
      <w:pPr>
        <w:pStyle w:val="BodyText"/>
        <w:rPr>
          <w:i/>
          <w:sz w:val="22"/>
          <w:szCs w:val="22"/>
        </w:rPr>
      </w:pPr>
    </w:p>
    <w:p w14:paraId="5C6E8BA7" w14:textId="77777777" w:rsidR="00FF65DD" w:rsidRPr="00513551" w:rsidRDefault="00FF65DD" w:rsidP="00FF65DD">
      <w:pPr>
        <w:pStyle w:val="BodyText"/>
        <w:rPr>
          <w:i/>
          <w:sz w:val="22"/>
          <w:szCs w:val="22"/>
        </w:rPr>
      </w:pPr>
    </w:p>
    <w:p w14:paraId="17F06A86" w14:textId="77777777" w:rsidR="00FF65DD" w:rsidRPr="00513551" w:rsidRDefault="00FF65DD" w:rsidP="00FF65DD">
      <w:pPr>
        <w:pStyle w:val="BodyText"/>
        <w:rPr>
          <w:i/>
          <w:sz w:val="22"/>
          <w:szCs w:val="22"/>
        </w:rPr>
      </w:pPr>
    </w:p>
    <w:p w14:paraId="7D335CE2" w14:textId="77777777" w:rsidR="00FF65DD" w:rsidRPr="00513551" w:rsidRDefault="00FF65DD" w:rsidP="00FF65DD">
      <w:pPr>
        <w:pStyle w:val="BodyText"/>
        <w:rPr>
          <w:i/>
          <w:sz w:val="22"/>
          <w:szCs w:val="22"/>
        </w:rPr>
      </w:pPr>
    </w:p>
    <w:p w14:paraId="367F51DF" w14:textId="77777777" w:rsidR="00FF65DD" w:rsidRPr="00513551" w:rsidRDefault="00FF65DD" w:rsidP="00FF65DD">
      <w:pPr>
        <w:pStyle w:val="BodyText"/>
        <w:rPr>
          <w:i/>
          <w:sz w:val="22"/>
          <w:szCs w:val="22"/>
        </w:rPr>
      </w:pPr>
    </w:p>
    <w:p w14:paraId="4D74B6F2" w14:textId="77777777" w:rsidR="00FF65DD" w:rsidRPr="00513551" w:rsidRDefault="00FF65DD" w:rsidP="00FF65DD">
      <w:pPr>
        <w:pStyle w:val="BodyText"/>
        <w:rPr>
          <w:i/>
          <w:sz w:val="22"/>
          <w:szCs w:val="22"/>
        </w:rPr>
      </w:pPr>
    </w:p>
    <w:p w14:paraId="119B4113" w14:textId="77777777" w:rsidR="00FF65DD" w:rsidRPr="00513551" w:rsidRDefault="00FF65DD" w:rsidP="00FF65DD">
      <w:pPr>
        <w:pStyle w:val="BodyText"/>
        <w:rPr>
          <w:i/>
          <w:sz w:val="22"/>
          <w:szCs w:val="22"/>
        </w:rPr>
      </w:pPr>
    </w:p>
    <w:p w14:paraId="138F56FA" w14:textId="1872D3EF" w:rsidR="00FF65DD" w:rsidRPr="00513551" w:rsidRDefault="00FF65DD" w:rsidP="00E95292">
      <w:pPr>
        <w:pStyle w:val="BodyText"/>
        <w:rPr>
          <w:i/>
          <w:sz w:val="22"/>
          <w:szCs w:val="22"/>
        </w:rPr>
        <w:sectPr w:rsidR="00FF65DD" w:rsidRPr="00513551" w:rsidSect="00FF65DD">
          <w:footerReference w:type="default" r:id="rId22"/>
          <w:pgSz w:w="12240" w:h="15840"/>
          <w:pgMar w:top="1500" w:right="1720" w:bottom="280" w:left="1720" w:header="720" w:footer="720" w:gutter="0"/>
          <w:cols w:space="720"/>
        </w:sectPr>
      </w:pPr>
      <w:r w:rsidRPr="00513551">
        <w:rPr>
          <w:noProof/>
          <w:sz w:val="22"/>
          <w:szCs w:val="22"/>
        </w:rPr>
        <w:drawing>
          <wp:anchor distT="0" distB="0" distL="0" distR="0" simplePos="0" relativeHeight="251676672" behindDoc="0" locked="0" layoutInCell="1" allowOverlap="1" wp14:anchorId="396184B7" wp14:editId="6DF80D80">
            <wp:simplePos x="0" y="0"/>
            <wp:positionH relativeFrom="page">
              <wp:posOffset>2743200</wp:posOffset>
            </wp:positionH>
            <wp:positionV relativeFrom="paragraph">
              <wp:posOffset>20955</wp:posOffset>
            </wp:positionV>
            <wp:extent cx="2259965" cy="651510"/>
            <wp:effectExtent l="0" t="0" r="6985" b="0"/>
            <wp:wrapTopAndBottom/>
            <wp:docPr id="482838019" name="Picture 13" descr="A grey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38019" name="Picture 13" descr="A grey rectangular sign with white text&#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59965"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0875C8" w14:textId="77777777" w:rsidR="00FF65DD" w:rsidRPr="00513551" w:rsidRDefault="00FF65DD" w:rsidP="00FF65DD">
      <w:pPr>
        <w:pStyle w:val="Heading1"/>
        <w:spacing w:before="44"/>
        <w:rPr>
          <w:rFonts w:ascii="Times New Roman" w:hAnsi="Times New Roman" w:cs="Times New Roman"/>
          <w:sz w:val="22"/>
          <w:szCs w:val="22"/>
        </w:rPr>
      </w:pPr>
      <w:r w:rsidRPr="00513551">
        <w:rPr>
          <w:rFonts w:ascii="Times New Roman" w:hAnsi="Times New Roman" w:cs="Times New Roman"/>
          <w:sz w:val="22"/>
          <w:szCs w:val="22"/>
        </w:rPr>
        <w:lastRenderedPageBreak/>
        <w:t>What Are Bloodborne Pathogens?</w:t>
      </w:r>
    </w:p>
    <w:p w14:paraId="0CA50105" w14:textId="083945AE" w:rsidR="00FF65DD" w:rsidRPr="00513551" w:rsidRDefault="00FF65DD" w:rsidP="00E95292">
      <w:pPr>
        <w:pStyle w:val="BodyText"/>
        <w:spacing w:before="185" w:line="259" w:lineRule="auto"/>
        <w:ind w:left="100" w:right="215"/>
        <w:rPr>
          <w:sz w:val="22"/>
          <w:szCs w:val="22"/>
        </w:rPr>
      </w:pPr>
      <w:r w:rsidRPr="00513551">
        <w:rPr>
          <w:sz w:val="22"/>
          <w:szCs w:val="22"/>
        </w:rPr>
        <w:t>Bloodborne pathogens are infectious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3124C953" w14:textId="77777777" w:rsidR="00FF65DD" w:rsidRPr="00513551" w:rsidRDefault="00FF65DD" w:rsidP="00FF65DD">
      <w:pPr>
        <w:pStyle w:val="Heading1"/>
        <w:rPr>
          <w:rFonts w:ascii="Times New Roman" w:hAnsi="Times New Roman" w:cs="Times New Roman"/>
          <w:sz w:val="22"/>
          <w:szCs w:val="22"/>
        </w:rPr>
      </w:pPr>
      <w:r w:rsidRPr="00513551">
        <w:rPr>
          <w:rFonts w:ascii="Times New Roman" w:hAnsi="Times New Roman" w:cs="Times New Roman"/>
          <w:sz w:val="22"/>
          <w:szCs w:val="22"/>
        </w:rPr>
        <w:t>What to Do When a Bloodborne Pathogen Exposure Occurs:</w:t>
      </w:r>
    </w:p>
    <w:p w14:paraId="6B4C4AF1" w14:textId="77777777" w:rsidR="00FF65DD" w:rsidRPr="00513551" w:rsidRDefault="00FF65DD" w:rsidP="00FF65DD">
      <w:pPr>
        <w:pStyle w:val="BodyText"/>
        <w:spacing w:before="185" w:line="256" w:lineRule="auto"/>
        <w:ind w:left="100" w:right="278"/>
        <w:rPr>
          <w:sz w:val="22"/>
          <w:szCs w:val="22"/>
        </w:rPr>
      </w:pPr>
      <w:r w:rsidRPr="00513551">
        <w:rPr>
          <w:sz w:val="22"/>
          <w:szCs w:val="22"/>
        </w:rPr>
        <w:t>If you experience a contaminated needle stick or sharps cut, or are exposed to the blood or other body fluid of a patient during the course of your work, immediately follow these steps:</w:t>
      </w:r>
    </w:p>
    <w:p w14:paraId="68E3FEED"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163"/>
        <w:contextualSpacing w:val="0"/>
        <w:rPr>
          <w:sz w:val="22"/>
          <w:szCs w:val="22"/>
        </w:rPr>
      </w:pPr>
      <w:r w:rsidRPr="00513551">
        <w:rPr>
          <w:sz w:val="22"/>
          <w:szCs w:val="22"/>
        </w:rPr>
        <w:t>Wash needle sticks and cuts with soap and</w:t>
      </w:r>
      <w:r w:rsidRPr="00513551">
        <w:rPr>
          <w:spacing w:val="-10"/>
          <w:sz w:val="22"/>
          <w:szCs w:val="22"/>
        </w:rPr>
        <w:t xml:space="preserve"> </w:t>
      </w:r>
      <w:r w:rsidRPr="00513551">
        <w:rPr>
          <w:sz w:val="22"/>
          <w:szCs w:val="22"/>
        </w:rPr>
        <w:t>water</w:t>
      </w:r>
    </w:p>
    <w:p w14:paraId="0DB7C236"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19"/>
        <w:contextualSpacing w:val="0"/>
        <w:rPr>
          <w:sz w:val="22"/>
          <w:szCs w:val="22"/>
        </w:rPr>
      </w:pPr>
      <w:r w:rsidRPr="00513551">
        <w:rPr>
          <w:sz w:val="22"/>
          <w:szCs w:val="22"/>
        </w:rPr>
        <w:t>Flush splashes to the nose, mouth, or skin with</w:t>
      </w:r>
      <w:r w:rsidRPr="00513551">
        <w:rPr>
          <w:spacing w:val="-12"/>
          <w:sz w:val="22"/>
          <w:szCs w:val="22"/>
        </w:rPr>
        <w:t xml:space="preserve"> </w:t>
      </w:r>
      <w:r w:rsidRPr="00513551">
        <w:rPr>
          <w:sz w:val="22"/>
          <w:szCs w:val="22"/>
        </w:rPr>
        <w:t>water</w:t>
      </w:r>
    </w:p>
    <w:p w14:paraId="5DA24B9C"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22"/>
        <w:contextualSpacing w:val="0"/>
        <w:rPr>
          <w:sz w:val="22"/>
          <w:szCs w:val="22"/>
        </w:rPr>
      </w:pPr>
      <w:r w:rsidRPr="00513551">
        <w:rPr>
          <w:sz w:val="22"/>
          <w:szCs w:val="22"/>
        </w:rPr>
        <w:t>Irrigate eyes with clean water, saline, or sterile</w:t>
      </w:r>
      <w:r w:rsidRPr="00513551">
        <w:rPr>
          <w:spacing w:val="-17"/>
          <w:sz w:val="22"/>
          <w:szCs w:val="22"/>
        </w:rPr>
        <w:t xml:space="preserve"> </w:t>
      </w:r>
      <w:r w:rsidRPr="00513551">
        <w:rPr>
          <w:sz w:val="22"/>
          <w:szCs w:val="22"/>
        </w:rPr>
        <w:t>irrigates</w:t>
      </w:r>
    </w:p>
    <w:p w14:paraId="363B9024"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22"/>
        <w:contextualSpacing w:val="0"/>
        <w:rPr>
          <w:sz w:val="22"/>
          <w:szCs w:val="22"/>
        </w:rPr>
      </w:pPr>
      <w:r w:rsidRPr="00513551">
        <w:rPr>
          <w:sz w:val="22"/>
          <w:szCs w:val="22"/>
        </w:rPr>
        <w:t>Report the incident to your Ivy Tech instructor and clinical</w:t>
      </w:r>
      <w:r w:rsidRPr="00513551">
        <w:rPr>
          <w:spacing w:val="-16"/>
          <w:sz w:val="22"/>
          <w:szCs w:val="22"/>
        </w:rPr>
        <w:t xml:space="preserve"> </w:t>
      </w:r>
      <w:r w:rsidRPr="00513551">
        <w:rPr>
          <w:sz w:val="22"/>
          <w:szCs w:val="22"/>
        </w:rPr>
        <w:t>supervisor</w:t>
      </w:r>
    </w:p>
    <w:p w14:paraId="26158135"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19"/>
        <w:contextualSpacing w:val="0"/>
        <w:rPr>
          <w:sz w:val="22"/>
          <w:szCs w:val="22"/>
        </w:rPr>
      </w:pPr>
      <w:r w:rsidRPr="00513551">
        <w:rPr>
          <w:sz w:val="22"/>
          <w:szCs w:val="22"/>
        </w:rPr>
        <w:t>Immediately seek medical evaluation and treatment by a medical professional. Do not</w:t>
      </w:r>
      <w:r w:rsidRPr="00513551">
        <w:rPr>
          <w:spacing w:val="-22"/>
          <w:sz w:val="22"/>
          <w:szCs w:val="22"/>
        </w:rPr>
        <w:t xml:space="preserve"> </w:t>
      </w:r>
      <w:r w:rsidRPr="00513551">
        <w:rPr>
          <w:sz w:val="22"/>
          <w:szCs w:val="22"/>
        </w:rPr>
        <w:t>wait.</w:t>
      </w:r>
    </w:p>
    <w:p w14:paraId="220A96B6"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21" w:line="259" w:lineRule="auto"/>
        <w:ind w:right="413"/>
        <w:contextualSpacing w:val="0"/>
        <w:rPr>
          <w:sz w:val="22"/>
          <w:szCs w:val="22"/>
        </w:rPr>
      </w:pPr>
      <w:r w:rsidRPr="00513551">
        <w:rPr>
          <w:sz w:val="22"/>
          <w:szCs w:val="22"/>
        </w:rPr>
        <w:t>Source testing of blood to determine infectious disease status is preferred whenever possible where consent has been obtained. When an exposure occurs at a clinical facility, you should follow that facility’s policy as they will handle notice and consent with the source. When an exposure occurs at an Ivy Tech facility, the instructor should advise the source following</w:t>
      </w:r>
      <w:r w:rsidRPr="00513551">
        <w:rPr>
          <w:spacing w:val="-29"/>
          <w:sz w:val="22"/>
          <w:szCs w:val="22"/>
        </w:rPr>
        <w:t xml:space="preserve"> </w:t>
      </w:r>
      <w:r w:rsidRPr="00513551">
        <w:rPr>
          <w:sz w:val="22"/>
          <w:szCs w:val="22"/>
        </w:rPr>
        <w:t>an</w:t>
      </w:r>
    </w:p>
    <w:p w14:paraId="0B449066" w14:textId="77777777" w:rsidR="00FF65DD" w:rsidRPr="00513551" w:rsidRDefault="00FF65DD" w:rsidP="00FF65DD">
      <w:pPr>
        <w:pStyle w:val="BodyText"/>
        <w:ind w:left="820"/>
        <w:rPr>
          <w:sz w:val="22"/>
          <w:szCs w:val="22"/>
        </w:rPr>
      </w:pPr>
      <w:r w:rsidRPr="00513551">
        <w:rPr>
          <w:sz w:val="22"/>
          <w:szCs w:val="22"/>
        </w:rPr>
        <w:t>incident and ask if the source will consent to testing at a medical provider of his or her choosing.</w:t>
      </w:r>
    </w:p>
    <w:p w14:paraId="60644915"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23"/>
        <w:contextualSpacing w:val="0"/>
        <w:rPr>
          <w:sz w:val="22"/>
          <w:szCs w:val="22"/>
        </w:rPr>
      </w:pPr>
      <w:r w:rsidRPr="00513551">
        <w:rPr>
          <w:sz w:val="22"/>
          <w:szCs w:val="22"/>
        </w:rPr>
        <w:t>Review these suggested</w:t>
      </w:r>
      <w:r w:rsidRPr="00513551">
        <w:rPr>
          <w:spacing w:val="-7"/>
          <w:sz w:val="22"/>
          <w:szCs w:val="22"/>
        </w:rPr>
        <w:t xml:space="preserve"> </w:t>
      </w:r>
      <w:r w:rsidRPr="00513551">
        <w:rPr>
          <w:sz w:val="22"/>
          <w:szCs w:val="22"/>
        </w:rPr>
        <w:t>resources:</w:t>
      </w:r>
    </w:p>
    <w:p w14:paraId="02549508" w14:textId="77777777" w:rsidR="00FF65DD" w:rsidRPr="00513551" w:rsidRDefault="00FF65DD" w:rsidP="00DE20AE">
      <w:pPr>
        <w:pStyle w:val="ListParagraph"/>
        <w:widowControl w:val="0"/>
        <w:numPr>
          <w:ilvl w:val="1"/>
          <w:numId w:val="13"/>
        </w:numPr>
        <w:tabs>
          <w:tab w:val="left" w:pos="1540"/>
          <w:tab w:val="left" w:pos="1541"/>
        </w:tabs>
        <w:autoSpaceDE w:val="0"/>
        <w:autoSpaceDN w:val="0"/>
        <w:spacing w:before="7"/>
        <w:contextualSpacing w:val="0"/>
        <w:rPr>
          <w:i/>
          <w:sz w:val="22"/>
          <w:szCs w:val="22"/>
        </w:rPr>
      </w:pPr>
      <w:r w:rsidRPr="00513551">
        <w:rPr>
          <w:i/>
          <w:sz w:val="22"/>
          <w:szCs w:val="22"/>
        </w:rPr>
        <w:t>Emergency Needle Stick Information</w:t>
      </w:r>
      <w:r w:rsidRPr="00513551">
        <w:rPr>
          <w:i/>
          <w:spacing w:val="-12"/>
          <w:sz w:val="22"/>
          <w:szCs w:val="22"/>
        </w:rPr>
        <w:t xml:space="preserve"> </w:t>
      </w:r>
      <w:r w:rsidRPr="00513551">
        <w:rPr>
          <w:i/>
          <w:sz w:val="22"/>
          <w:szCs w:val="22"/>
        </w:rPr>
        <w:t>(CDC):</w:t>
      </w:r>
    </w:p>
    <w:p w14:paraId="01E604B0" w14:textId="77777777" w:rsidR="00FF65DD" w:rsidRPr="00513551" w:rsidRDefault="00FF65DD" w:rsidP="00FF65DD">
      <w:pPr>
        <w:pStyle w:val="BodyText"/>
        <w:spacing w:before="11"/>
        <w:ind w:left="1540"/>
        <w:rPr>
          <w:sz w:val="22"/>
          <w:szCs w:val="22"/>
        </w:rPr>
      </w:pPr>
      <w:hyperlink r:id="rId24">
        <w:r w:rsidRPr="00513551">
          <w:rPr>
            <w:color w:val="0462C1"/>
            <w:sz w:val="22"/>
            <w:szCs w:val="22"/>
            <w:u w:val="single" w:color="0462C1"/>
          </w:rPr>
          <w:t>http://www.cdc.gov/niosh/topics/bbp/emergnedl.html</w:t>
        </w:r>
      </w:hyperlink>
    </w:p>
    <w:p w14:paraId="704E90EE" w14:textId="77777777" w:rsidR="00FF65DD" w:rsidRPr="00513551" w:rsidRDefault="00FF65DD" w:rsidP="00DE20AE">
      <w:pPr>
        <w:pStyle w:val="ListParagraph"/>
        <w:widowControl w:val="0"/>
        <w:numPr>
          <w:ilvl w:val="1"/>
          <w:numId w:val="13"/>
        </w:numPr>
        <w:tabs>
          <w:tab w:val="left" w:pos="1540"/>
          <w:tab w:val="left" w:pos="1541"/>
        </w:tabs>
        <w:autoSpaceDE w:val="0"/>
        <w:autoSpaceDN w:val="0"/>
        <w:spacing w:before="21"/>
        <w:contextualSpacing w:val="0"/>
        <w:rPr>
          <w:sz w:val="22"/>
          <w:szCs w:val="22"/>
        </w:rPr>
      </w:pPr>
      <w:r w:rsidRPr="00513551">
        <w:rPr>
          <w:sz w:val="22"/>
          <w:szCs w:val="22"/>
        </w:rPr>
        <w:t>Post-Exposure Prophylaxis (PEP)</w:t>
      </w:r>
      <w:r w:rsidRPr="00513551">
        <w:rPr>
          <w:spacing w:val="-16"/>
          <w:sz w:val="22"/>
          <w:szCs w:val="22"/>
        </w:rPr>
        <w:t xml:space="preserve"> </w:t>
      </w:r>
      <w:r w:rsidRPr="00513551">
        <w:rPr>
          <w:sz w:val="22"/>
          <w:szCs w:val="22"/>
        </w:rPr>
        <w:t>Resources:</w:t>
      </w:r>
    </w:p>
    <w:p w14:paraId="111AE5C2" w14:textId="77777777" w:rsidR="00FF65DD" w:rsidRPr="00513551" w:rsidRDefault="00FF65DD" w:rsidP="00FF65DD">
      <w:pPr>
        <w:spacing w:before="14"/>
        <w:ind w:left="1540"/>
        <w:rPr>
          <w:i/>
          <w:sz w:val="22"/>
          <w:szCs w:val="22"/>
        </w:rPr>
      </w:pPr>
      <w:hyperlink r:id="rId25">
        <w:r w:rsidRPr="00513551">
          <w:rPr>
            <w:i/>
            <w:color w:val="0462C1"/>
            <w:sz w:val="22"/>
            <w:szCs w:val="22"/>
            <w:u w:val="single" w:color="0462C1"/>
          </w:rPr>
          <w:t>http://nccc.ucsf.edu/clinical-resources/pep-resources/pep-quick-guide/</w:t>
        </w:r>
      </w:hyperlink>
    </w:p>
    <w:p w14:paraId="4FECF3A8" w14:textId="77777777" w:rsidR="00FF65DD" w:rsidRPr="00513551" w:rsidRDefault="00FF65DD" w:rsidP="00FF65DD">
      <w:pPr>
        <w:pStyle w:val="BodyText"/>
        <w:spacing w:before="1"/>
        <w:rPr>
          <w:i/>
          <w:sz w:val="22"/>
          <w:szCs w:val="22"/>
        </w:rPr>
      </w:pPr>
    </w:p>
    <w:p w14:paraId="19266344" w14:textId="1832CD20" w:rsidR="00FF65DD" w:rsidRPr="00513551" w:rsidRDefault="00FF65DD" w:rsidP="00E95292">
      <w:pPr>
        <w:pStyle w:val="BodyText"/>
        <w:spacing w:before="56" w:line="259" w:lineRule="auto"/>
        <w:ind w:left="100" w:right="491"/>
        <w:rPr>
          <w:sz w:val="22"/>
          <w:szCs w:val="22"/>
        </w:rPr>
      </w:pPr>
      <w:r w:rsidRPr="00513551">
        <w:rPr>
          <w:b/>
          <w:sz w:val="22"/>
          <w:szCs w:val="22"/>
        </w:rPr>
        <w:t>For clean needle/sharp sticks</w:t>
      </w:r>
      <w:r w:rsidRPr="00513551">
        <w:rPr>
          <w:sz w:val="22"/>
          <w:szCs w:val="22"/>
        </w:rPr>
        <w:t>, wash the affected area with soap and water. You do not need to seek medical care unless there is a visible injury, which requires attention. Report the incident to your Ivy Tech instructor and clinical supervisor.</w:t>
      </w:r>
    </w:p>
    <w:p w14:paraId="70BAE571" w14:textId="77777777" w:rsidR="00FF65DD" w:rsidRPr="00513551" w:rsidRDefault="00FF65DD" w:rsidP="00FF65DD">
      <w:pPr>
        <w:pStyle w:val="Heading1"/>
        <w:rPr>
          <w:rFonts w:ascii="Times New Roman" w:hAnsi="Times New Roman" w:cs="Times New Roman"/>
          <w:sz w:val="22"/>
          <w:szCs w:val="22"/>
        </w:rPr>
      </w:pPr>
      <w:r w:rsidRPr="00513551">
        <w:rPr>
          <w:rFonts w:ascii="Times New Roman" w:hAnsi="Times New Roman" w:cs="Times New Roman"/>
          <w:sz w:val="22"/>
          <w:szCs w:val="22"/>
        </w:rPr>
        <w:t>Where to Seek Treatment:</w:t>
      </w:r>
    </w:p>
    <w:p w14:paraId="4D0113AA" w14:textId="77777777" w:rsidR="00FF65DD" w:rsidRPr="00513551" w:rsidRDefault="00FF65DD" w:rsidP="00DE20AE">
      <w:pPr>
        <w:pStyle w:val="ListParagraph"/>
        <w:widowControl w:val="0"/>
        <w:numPr>
          <w:ilvl w:val="0"/>
          <w:numId w:val="13"/>
        </w:numPr>
        <w:tabs>
          <w:tab w:val="left" w:pos="820"/>
          <w:tab w:val="left" w:pos="821"/>
        </w:tabs>
        <w:autoSpaceDE w:val="0"/>
        <w:autoSpaceDN w:val="0"/>
        <w:spacing w:before="186" w:line="259" w:lineRule="auto"/>
        <w:ind w:right="304"/>
        <w:contextualSpacing w:val="0"/>
        <w:rPr>
          <w:sz w:val="22"/>
          <w:szCs w:val="22"/>
        </w:rPr>
      </w:pPr>
      <w:r w:rsidRPr="00513551">
        <w:rPr>
          <w:sz w:val="22"/>
          <w:szCs w:val="22"/>
        </w:rPr>
        <w:t xml:space="preserve">You may seek treatment at the clinical site (if equipped and willing), an urgent care facility, emergency room, or physician office for assessment, diagnosis, and treatment. It remains your responsibility to obtain the initial appointment and any follow-ups ordered with a health care provider of your choice. </w:t>
      </w:r>
      <w:r w:rsidRPr="00513551">
        <w:rPr>
          <w:sz w:val="22"/>
          <w:szCs w:val="22"/>
          <w:u w:val="single"/>
        </w:rPr>
        <w:t>If an incident occurs in an Ivy Tech classroom, lab or facility, an instructor cannot provide evaluation, diagnostic test or treatment beyond first aid and emergency assistance.</w:t>
      </w:r>
    </w:p>
    <w:p w14:paraId="3D5C4516" w14:textId="77777777" w:rsidR="00FF65DD" w:rsidRPr="00513551" w:rsidRDefault="00FF65DD" w:rsidP="00FF65DD">
      <w:pPr>
        <w:spacing w:line="259" w:lineRule="auto"/>
        <w:rPr>
          <w:sz w:val="22"/>
          <w:szCs w:val="22"/>
        </w:rPr>
        <w:sectPr w:rsidR="00FF65DD" w:rsidRPr="00513551" w:rsidSect="00EE52E7">
          <w:footerReference w:type="default" r:id="rId26"/>
          <w:pgSz w:w="12240" w:h="15840"/>
          <w:pgMar w:top="1500" w:right="1320" w:bottom="900" w:left="1340" w:header="0" w:footer="702" w:gutter="0"/>
          <w:pgNumType w:start="7"/>
          <w:cols w:space="720"/>
        </w:sectPr>
      </w:pPr>
    </w:p>
    <w:p w14:paraId="17D33F27" w14:textId="5218EB91" w:rsidR="00FF65DD" w:rsidRPr="00513551" w:rsidRDefault="00FF65DD" w:rsidP="00DE20AE">
      <w:pPr>
        <w:pStyle w:val="ListParagraph"/>
        <w:widowControl w:val="0"/>
        <w:numPr>
          <w:ilvl w:val="0"/>
          <w:numId w:val="13"/>
        </w:numPr>
        <w:tabs>
          <w:tab w:val="left" w:pos="840"/>
          <w:tab w:val="left" w:pos="841"/>
        </w:tabs>
        <w:autoSpaceDE w:val="0"/>
        <w:autoSpaceDN w:val="0"/>
        <w:spacing w:before="77" w:line="259" w:lineRule="auto"/>
        <w:ind w:left="840" w:right="504"/>
        <w:contextualSpacing w:val="0"/>
        <w:rPr>
          <w:sz w:val="22"/>
          <w:szCs w:val="22"/>
        </w:rPr>
      </w:pPr>
      <w:r w:rsidRPr="00513551">
        <w:rPr>
          <w:sz w:val="22"/>
          <w:szCs w:val="22"/>
        </w:rPr>
        <w:lastRenderedPageBreak/>
        <w:t xml:space="preserve">Time of day and facility capability may impact where you seek treatment. The key is to know your options before an accident, and </w:t>
      </w:r>
      <w:r w:rsidR="00FB54A2" w:rsidRPr="00513551">
        <w:rPr>
          <w:sz w:val="22"/>
          <w:szCs w:val="22"/>
        </w:rPr>
        <w:t>then</w:t>
      </w:r>
      <w:r w:rsidRPr="00513551">
        <w:rPr>
          <w:sz w:val="22"/>
          <w:szCs w:val="22"/>
        </w:rPr>
        <w:t xml:space="preserve"> obtain an evaluation and treatment as soon as possible from a health care provider of your</w:t>
      </w:r>
      <w:r w:rsidRPr="00513551">
        <w:rPr>
          <w:spacing w:val="-20"/>
          <w:sz w:val="22"/>
          <w:szCs w:val="22"/>
        </w:rPr>
        <w:t xml:space="preserve"> </w:t>
      </w:r>
      <w:r w:rsidRPr="00513551">
        <w:rPr>
          <w:sz w:val="22"/>
          <w:szCs w:val="22"/>
        </w:rPr>
        <w:t>choosing.</w:t>
      </w:r>
    </w:p>
    <w:p w14:paraId="1E2A6CB3" w14:textId="77777777" w:rsidR="00FF65DD" w:rsidRPr="00513551" w:rsidRDefault="00FF65DD" w:rsidP="00DE20AE">
      <w:pPr>
        <w:pStyle w:val="ListParagraph"/>
        <w:widowControl w:val="0"/>
        <w:numPr>
          <w:ilvl w:val="0"/>
          <w:numId w:val="13"/>
        </w:numPr>
        <w:tabs>
          <w:tab w:val="left" w:pos="841"/>
        </w:tabs>
        <w:autoSpaceDE w:val="0"/>
        <w:autoSpaceDN w:val="0"/>
        <w:spacing w:line="259" w:lineRule="auto"/>
        <w:ind w:left="840" w:right="271"/>
        <w:contextualSpacing w:val="0"/>
        <w:jc w:val="both"/>
        <w:rPr>
          <w:sz w:val="22"/>
          <w:szCs w:val="22"/>
        </w:rPr>
      </w:pPr>
      <w:r w:rsidRPr="00513551">
        <w:rPr>
          <w:sz w:val="22"/>
          <w:szCs w:val="22"/>
        </w:rPr>
        <w:t xml:space="preserve">Report the incident to your Ivy Tech instructor and submit a </w:t>
      </w:r>
      <w:r w:rsidRPr="00513551">
        <w:rPr>
          <w:i/>
          <w:sz w:val="22"/>
          <w:szCs w:val="22"/>
        </w:rPr>
        <w:t xml:space="preserve">Student Accident Report </w:t>
      </w:r>
      <w:r w:rsidRPr="00513551">
        <w:rPr>
          <w:sz w:val="22"/>
          <w:szCs w:val="22"/>
        </w:rPr>
        <w:t>promptly, but no later than 24 hours. The accident report is a web-form completed via MyIvy &gt; Student &gt; Student Resources &gt; Policies &amp; Procedures or at</w:t>
      </w:r>
      <w:r w:rsidRPr="00513551">
        <w:rPr>
          <w:color w:val="0462C1"/>
          <w:spacing w:val="-16"/>
          <w:sz w:val="22"/>
          <w:szCs w:val="22"/>
        </w:rPr>
        <w:t xml:space="preserve"> </w:t>
      </w:r>
      <w:hyperlink r:id="rId27">
        <w:r w:rsidRPr="00513551">
          <w:rPr>
            <w:color w:val="0462C1"/>
            <w:sz w:val="22"/>
            <w:szCs w:val="22"/>
            <w:u w:val="single" w:color="0462C1"/>
          </w:rPr>
          <w:t>www.ivytech.edu/accident</w:t>
        </w:r>
      </w:hyperlink>
      <w:r w:rsidRPr="00513551">
        <w:rPr>
          <w:color w:val="0462C1"/>
          <w:sz w:val="22"/>
          <w:szCs w:val="22"/>
          <w:u w:val="single" w:color="0462C1"/>
        </w:rPr>
        <w:t>.</w:t>
      </w:r>
    </w:p>
    <w:p w14:paraId="5C98C4F9" w14:textId="77777777" w:rsidR="00FF65DD" w:rsidRPr="00513551" w:rsidRDefault="00FF65DD" w:rsidP="00FF65DD">
      <w:pPr>
        <w:pStyle w:val="ListParagraph"/>
        <w:widowControl w:val="0"/>
        <w:tabs>
          <w:tab w:val="left" w:pos="841"/>
        </w:tabs>
        <w:autoSpaceDE w:val="0"/>
        <w:autoSpaceDN w:val="0"/>
        <w:spacing w:line="259" w:lineRule="auto"/>
        <w:ind w:left="840" w:right="271"/>
        <w:contextualSpacing w:val="0"/>
        <w:jc w:val="both"/>
        <w:rPr>
          <w:sz w:val="22"/>
          <w:szCs w:val="22"/>
        </w:rPr>
      </w:pPr>
    </w:p>
    <w:p w14:paraId="6BC97C44" w14:textId="77777777" w:rsidR="00FF65DD" w:rsidRPr="00513551" w:rsidRDefault="00FF65DD" w:rsidP="00FF65DD">
      <w:pPr>
        <w:pStyle w:val="Heading1"/>
        <w:ind w:left="120"/>
        <w:rPr>
          <w:rFonts w:ascii="Times New Roman" w:hAnsi="Times New Roman" w:cs="Times New Roman"/>
          <w:sz w:val="22"/>
          <w:szCs w:val="22"/>
        </w:rPr>
      </w:pPr>
      <w:r w:rsidRPr="00513551">
        <w:rPr>
          <w:rFonts w:ascii="Times New Roman" w:hAnsi="Times New Roman" w:cs="Times New Roman"/>
          <w:sz w:val="22"/>
          <w:szCs w:val="22"/>
        </w:rPr>
        <w:t>What Happens Next?</w:t>
      </w:r>
    </w:p>
    <w:p w14:paraId="2BB1278D" w14:textId="77777777" w:rsidR="00FF65DD" w:rsidRPr="00513551" w:rsidRDefault="00FF65DD" w:rsidP="00FF65DD">
      <w:pPr>
        <w:pStyle w:val="BodyText"/>
        <w:spacing w:before="183" w:line="259" w:lineRule="auto"/>
        <w:ind w:left="120" w:right="215"/>
        <w:rPr>
          <w:sz w:val="22"/>
          <w:szCs w:val="22"/>
        </w:rPr>
      </w:pPr>
      <w:r w:rsidRPr="00513551">
        <w:rPr>
          <w:sz w:val="22"/>
          <w:szCs w:val="22"/>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examinations the health care provider recommends. If post- exposure prophylaxis (PEP) is indicated, efficacy is time sensitive. The first dose should be given as soon as possible. Optimal time to start PEP is within hours of exposure, rather than days</w:t>
      </w:r>
      <w:r w:rsidRPr="00513551">
        <w:rPr>
          <w:position w:val="8"/>
          <w:sz w:val="22"/>
          <w:szCs w:val="22"/>
        </w:rPr>
        <w:t>1</w:t>
      </w:r>
      <w:r w:rsidRPr="00513551">
        <w:rPr>
          <w:sz w:val="22"/>
          <w:szCs w:val="22"/>
        </w:rPr>
        <w:t>.</w:t>
      </w:r>
    </w:p>
    <w:p w14:paraId="464726F6" w14:textId="77777777" w:rsidR="00FF65DD" w:rsidRPr="00513551" w:rsidRDefault="00FF65DD" w:rsidP="00FF65DD">
      <w:pPr>
        <w:pStyle w:val="BodyText"/>
        <w:spacing w:before="160" w:line="259" w:lineRule="auto"/>
        <w:ind w:left="120" w:right="570"/>
        <w:rPr>
          <w:sz w:val="22"/>
          <w:szCs w:val="22"/>
        </w:rPr>
      </w:pPr>
      <w:r w:rsidRPr="00513551">
        <w:rPr>
          <w:b/>
          <w:i/>
          <w:sz w:val="22"/>
          <w:szCs w:val="22"/>
        </w:rPr>
        <w:t xml:space="preserve">Will I need follow-up testing? </w:t>
      </w:r>
      <w:r w:rsidRPr="00513551">
        <w:rPr>
          <w:sz w:val="22"/>
          <w:szCs w:val="22"/>
        </w:rPr>
        <w:t>This direction will come from the health care provider. Follow-up will depend upon the testing outcome of the source person. It is important for your health that you understand and comply with the provider’s follow-up testing and recommendations.</w:t>
      </w:r>
    </w:p>
    <w:p w14:paraId="32AE83EF" w14:textId="77777777" w:rsidR="00FF65DD" w:rsidRPr="00513551" w:rsidRDefault="00FF65DD" w:rsidP="00FF65DD">
      <w:pPr>
        <w:pStyle w:val="Heading1"/>
        <w:ind w:left="120"/>
        <w:rPr>
          <w:rFonts w:ascii="Times New Roman" w:hAnsi="Times New Roman" w:cs="Times New Roman"/>
          <w:sz w:val="22"/>
          <w:szCs w:val="22"/>
        </w:rPr>
      </w:pPr>
      <w:r w:rsidRPr="00513551">
        <w:rPr>
          <w:rFonts w:ascii="Times New Roman" w:hAnsi="Times New Roman" w:cs="Times New Roman"/>
          <w:sz w:val="22"/>
          <w:szCs w:val="22"/>
        </w:rPr>
        <w:t>Additional resources:</w:t>
      </w:r>
    </w:p>
    <w:p w14:paraId="6C08361F" w14:textId="77777777" w:rsidR="00FF65DD" w:rsidRPr="00513551" w:rsidRDefault="00FF65DD" w:rsidP="00DE20AE">
      <w:pPr>
        <w:pStyle w:val="ListParagraph"/>
        <w:widowControl w:val="0"/>
        <w:numPr>
          <w:ilvl w:val="0"/>
          <w:numId w:val="12"/>
        </w:numPr>
        <w:tabs>
          <w:tab w:val="left" w:pos="841"/>
        </w:tabs>
        <w:autoSpaceDE w:val="0"/>
        <w:autoSpaceDN w:val="0"/>
        <w:spacing w:before="186" w:line="259" w:lineRule="auto"/>
        <w:ind w:right="3191"/>
        <w:contextualSpacing w:val="0"/>
        <w:rPr>
          <w:sz w:val="22"/>
          <w:szCs w:val="22"/>
        </w:rPr>
      </w:pPr>
      <w:r w:rsidRPr="00513551">
        <w:rPr>
          <w:i/>
          <w:sz w:val="22"/>
          <w:szCs w:val="22"/>
        </w:rPr>
        <w:t>How to Protect Yourself From Needle Stick Injuries (CDC)</w:t>
      </w:r>
      <w:r w:rsidRPr="00513551">
        <w:rPr>
          <w:sz w:val="22"/>
          <w:szCs w:val="22"/>
        </w:rPr>
        <w:t>:</w:t>
      </w:r>
      <w:hyperlink r:id="rId28">
        <w:r w:rsidRPr="00513551">
          <w:rPr>
            <w:color w:val="0462C1"/>
            <w:sz w:val="22"/>
            <w:szCs w:val="22"/>
            <w:u w:val="single" w:color="0462C1"/>
          </w:rPr>
          <w:t xml:space="preserve"> </w:t>
        </w:r>
        <w:r w:rsidRPr="00513551">
          <w:rPr>
            <w:color w:val="0462C1"/>
            <w:spacing w:val="-1"/>
            <w:sz w:val="22"/>
            <w:szCs w:val="22"/>
            <w:u w:val="single" w:color="0462C1"/>
          </w:rPr>
          <w:t>http://www.cdc.gov/niosh/docs/2000-135/pdfs/2000-135.pdf</w:t>
        </w:r>
      </w:hyperlink>
    </w:p>
    <w:p w14:paraId="12113C59" w14:textId="77777777" w:rsidR="00FF65DD" w:rsidRPr="00513551" w:rsidRDefault="00FF65DD" w:rsidP="00FF65DD">
      <w:pPr>
        <w:pStyle w:val="BodyText"/>
        <w:rPr>
          <w:sz w:val="22"/>
          <w:szCs w:val="22"/>
        </w:rPr>
      </w:pPr>
    </w:p>
    <w:p w14:paraId="3A44EA30" w14:textId="77777777" w:rsidR="00FF65DD" w:rsidRPr="00513551" w:rsidRDefault="00FF65DD" w:rsidP="00DE20AE">
      <w:pPr>
        <w:pStyle w:val="ListParagraph"/>
        <w:widowControl w:val="0"/>
        <w:numPr>
          <w:ilvl w:val="0"/>
          <w:numId w:val="12"/>
        </w:numPr>
        <w:tabs>
          <w:tab w:val="left" w:pos="841"/>
        </w:tabs>
        <w:autoSpaceDE w:val="0"/>
        <w:autoSpaceDN w:val="0"/>
        <w:spacing w:before="57" w:line="259" w:lineRule="auto"/>
        <w:ind w:right="3752"/>
        <w:contextualSpacing w:val="0"/>
        <w:rPr>
          <w:sz w:val="22"/>
          <w:szCs w:val="22"/>
        </w:rPr>
      </w:pPr>
      <w:r w:rsidRPr="00513551">
        <w:rPr>
          <w:sz w:val="22"/>
          <w:szCs w:val="22"/>
        </w:rPr>
        <w:t>National Institute for Occupational Safety and Health:</w:t>
      </w:r>
      <w:hyperlink r:id="rId29">
        <w:r w:rsidRPr="00513551">
          <w:rPr>
            <w:color w:val="0462C1"/>
            <w:sz w:val="22"/>
            <w:szCs w:val="22"/>
            <w:u w:val="single" w:color="0462C1"/>
          </w:rPr>
          <w:t xml:space="preserve"> </w:t>
        </w:r>
        <w:r w:rsidRPr="00513551">
          <w:rPr>
            <w:color w:val="0462C1"/>
            <w:spacing w:val="-1"/>
            <w:sz w:val="22"/>
            <w:szCs w:val="22"/>
            <w:u w:val="single" w:color="0462C1"/>
          </w:rPr>
          <w:t>http://www.cdc.gov/niosh/docs/2007-157/default.html</w:t>
        </w:r>
      </w:hyperlink>
    </w:p>
    <w:p w14:paraId="00D914B3" w14:textId="77777777" w:rsidR="00FF65DD" w:rsidRPr="00513551" w:rsidRDefault="00FF65DD" w:rsidP="00FF65DD">
      <w:pPr>
        <w:pStyle w:val="BodyText"/>
        <w:rPr>
          <w:sz w:val="22"/>
          <w:szCs w:val="22"/>
        </w:rPr>
      </w:pPr>
    </w:p>
    <w:p w14:paraId="22FBC1AA" w14:textId="77777777" w:rsidR="00FF65DD" w:rsidRPr="00513551" w:rsidRDefault="00FF65DD" w:rsidP="00DE20AE">
      <w:pPr>
        <w:pStyle w:val="ListParagraph"/>
        <w:widowControl w:val="0"/>
        <w:numPr>
          <w:ilvl w:val="0"/>
          <w:numId w:val="12"/>
        </w:numPr>
        <w:tabs>
          <w:tab w:val="left" w:pos="841"/>
        </w:tabs>
        <w:autoSpaceDE w:val="0"/>
        <w:autoSpaceDN w:val="0"/>
        <w:spacing w:before="56"/>
        <w:contextualSpacing w:val="0"/>
        <w:rPr>
          <w:sz w:val="22"/>
          <w:szCs w:val="22"/>
        </w:rPr>
      </w:pPr>
      <w:r w:rsidRPr="00513551">
        <w:rPr>
          <w:sz w:val="22"/>
          <w:szCs w:val="22"/>
        </w:rPr>
        <w:t>General Guidance on OSHA’s Bloodborne Pathogens Standard</w:t>
      </w:r>
      <w:r w:rsidRPr="00513551">
        <w:rPr>
          <w:spacing w:val="-17"/>
          <w:sz w:val="22"/>
          <w:szCs w:val="22"/>
        </w:rPr>
        <w:t xml:space="preserve"> </w:t>
      </w:r>
      <w:r w:rsidRPr="00513551">
        <w:rPr>
          <w:sz w:val="22"/>
          <w:szCs w:val="22"/>
        </w:rPr>
        <w:t>(OSHA):</w:t>
      </w:r>
    </w:p>
    <w:p w14:paraId="2F4157CC" w14:textId="77777777" w:rsidR="00FF65DD" w:rsidRPr="00513551" w:rsidRDefault="00FF65DD" w:rsidP="00FF65DD">
      <w:pPr>
        <w:spacing w:before="21"/>
        <w:ind w:left="840"/>
        <w:rPr>
          <w:i/>
          <w:sz w:val="22"/>
          <w:szCs w:val="22"/>
        </w:rPr>
      </w:pPr>
      <w:hyperlink r:id="rId30">
        <w:r w:rsidRPr="00513551">
          <w:rPr>
            <w:i/>
            <w:color w:val="0462C1"/>
            <w:sz w:val="22"/>
            <w:szCs w:val="22"/>
            <w:u w:val="single" w:color="0462C1"/>
          </w:rPr>
          <w:t>https://www.osha.gov/SLTC/bloodbornepathogens/gen_guidance.html</w:t>
        </w:r>
      </w:hyperlink>
    </w:p>
    <w:p w14:paraId="78D2058F" w14:textId="77777777" w:rsidR="00FF65DD" w:rsidRPr="00513551" w:rsidRDefault="00FF65DD" w:rsidP="00FF65DD">
      <w:pPr>
        <w:pStyle w:val="BodyText"/>
        <w:rPr>
          <w:i/>
          <w:sz w:val="22"/>
          <w:szCs w:val="22"/>
        </w:rPr>
      </w:pPr>
    </w:p>
    <w:p w14:paraId="2C2C3C58" w14:textId="77777777" w:rsidR="00FF65DD" w:rsidRPr="00513551" w:rsidRDefault="00FF65DD" w:rsidP="00FF65DD">
      <w:pPr>
        <w:pStyle w:val="BodyText"/>
        <w:rPr>
          <w:i/>
          <w:sz w:val="22"/>
          <w:szCs w:val="22"/>
        </w:rPr>
      </w:pPr>
    </w:p>
    <w:p w14:paraId="3813C1BA" w14:textId="77777777" w:rsidR="00FF65DD" w:rsidRPr="00513551" w:rsidRDefault="00FF65DD" w:rsidP="00FF65DD">
      <w:pPr>
        <w:pStyle w:val="BodyText"/>
        <w:rPr>
          <w:i/>
          <w:sz w:val="22"/>
          <w:szCs w:val="22"/>
        </w:rPr>
      </w:pPr>
    </w:p>
    <w:p w14:paraId="68FBDA87" w14:textId="77777777" w:rsidR="00FF65DD" w:rsidRPr="00513551" w:rsidRDefault="00FF65DD" w:rsidP="00FF65DD">
      <w:pPr>
        <w:pStyle w:val="BodyText"/>
        <w:rPr>
          <w:i/>
          <w:sz w:val="22"/>
          <w:szCs w:val="22"/>
        </w:rPr>
      </w:pPr>
    </w:p>
    <w:p w14:paraId="44D70132" w14:textId="77777777" w:rsidR="00FF65DD" w:rsidRPr="00513551" w:rsidRDefault="00FF65DD" w:rsidP="00FF65DD">
      <w:pPr>
        <w:pStyle w:val="BodyText"/>
        <w:rPr>
          <w:i/>
          <w:sz w:val="22"/>
          <w:szCs w:val="22"/>
        </w:rPr>
      </w:pPr>
    </w:p>
    <w:p w14:paraId="0755AE90" w14:textId="77777777" w:rsidR="00FF65DD" w:rsidRPr="00513551" w:rsidRDefault="00FF65DD" w:rsidP="00FF65DD">
      <w:pPr>
        <w:pStyle w:val="BodyText"/>
        <w:rPr>
          <w:i/>
          <w:sz w:val="22"/>
          <w:szCs w:val="22"/>
        </w:rPr>
      </w:pPr>
    </w:p>
    <w:p w14:paraId="7D168427" w14:textId="54E3A1F6" w:rsidR="00FF65DD" w:rsidRPr="00513551" w:rsidRDefault="00FF65DD" w:rsidP="00FF65DD">
      <w:pPr>
        <w:pStyle w:val="BodyText"/>
        <w:spacing w:before="10"/>
        <w:rPr>
          <w:i/>
          <w:sz w:val="22"/>
          <w:szCs w:val="22"/>
        </w:rPr>
      </w:pPr>
      <w:r w:rsidRPr="00513551">
        <w:rPr>
          <w:noProof/>
          <w:sz w:val="22"/>
          <w:szCs w:val="22"/>
        </w:rPr>
        <mc:AlternateContent>
          <mc:Choice Requires="wps">
            <w:drawing>
              <wp:anchor distT="4294967295" distB="4294967295" distL="0" distR="0" simplePos="0" relativeHeight="251675648" behindDoc="0" locked="0" layoutInCell="1" allowOverlap="1" wp14:anchorId="6D2D403D" wp14:editId="3D829039">
                <wp:simplePos x="0" y="0"/>
                <wp:positionH relativeFrom="page">
                  <wp:posOffset>914400</wp:posOffset>
                </wp:positionH>
                <wp:positionV relativeFrom="paragraph">
                  <wp:posOffset>160019</wp:posOffset>
                </wp:positionV>
                <wp:extent cx="1829435" cy="0"/>
                <wp:effectExtent l="0" t="0" r="0" b="0"/>
                <wp:wrapTopAndBottom/>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11F34" id="Straight Connector 12" o:spid="_x0000_s1026" style="position:absolute;z-index:2516756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in,12.6pt" to="21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" strokeweight=".72pt">
                <w10:wrap type="topAndBottom" anchorx="page"/>
              </v:line>
            </w:pict>
          </mc:Fallback>
        </mc:AlternateContent>
      </w:r>
    </w:p>
    <w:p w14:paraId="63D8D50F" w14:textId="77777777" w:rsidR="00FF65DD" w:rsidRPr="00513551" w:rsidRDefault="00FF65DD" w:rsidP="00FF65DD">
      <w:pPr>
        <w:spacing w:before="69"/>
        <w:ind w:left="120"/>
        <w:rPr>
          <w:sz w:val="22"/>
          <w:szCs w:val="22"/>
        </w:rPr>
      </w:pPr>
      <w:r w:rsidRPr="00513551">
        <w:rPr>
          <w:position w:val="7"/>
          <w:sz w:val="22"/>
          <w:szCs w:val="22"/>
        </w:rPr>
        <w:t xml:space="preserve">1 </w:t>
      </w:r>
      <w:r w:rsidRPr="00513551">
        <w:rPr>
          <w:sz w:val="22"/>
          <w:szCs w:val="22"/>
        </w:rPr>
        <w:t xml:space="preserve">Clinician Consultation Center – </w:t>
      </w:r>
      <w:hyperlink r:id="rId31">
        <w:r w:rsidRPr="00513551">
          <w:rPr>
            <w:color w:val="0462C1"/>
            <w:sz w:val="22"/>
            <w:szCs w:val="22"/>
            <w:u w:val="single" w:color="0462C1"/>
          </w:rPr>
          <w:t>http://nccc.ucsf.edu/clinical-resources/pep-resources/pep-quick-guide/</w:t>
        </w:r>
      </w:hyperlink>
    </w:p>
    <w:p w14:paraId="10729B43" w14:textId="77777777" w:rsidR="00FF65DD" w:rsidRPr="00513551" w:rsidRDefault="00FF65DD" w:rsidP="00FF65DD">
      <w:pPr>
        <w:rPr>
          <w:sz w:val="22"/>
          <w:szCs w:val="22"/>
        </w:rPr>
        <w:sectPr w:rsidR="00FF65DD" w:rsidRPr="00513551" w:rsidSect="00FF65DD">
          <w:pgSz w:w="12240" w:h="15840"/>
          <w:pgMar w:top="1360" w:right="1320" w:bottom="900" w:left="1320" w:header="0" w:footer="702" w:gutter="0"/>
          <w:cols w:space="720"/>
        </w:sectPr>
      </w:pPr>
    </w:p>
    <w:p w14:paraId="4592FC2F" w14:textId="77777777" w:rsidR="00FD2F57" w:rsidRPr="003B4A6B" w:rsidRDefault="00FD2F57" w:rsidP="00FD2F57">
      <w:pPr>
        <w:rPr>
          <w:b/>
          <w:bCs/>
          <w:sz w:val="22"/>
          <w:szCs w:val="22"/>
        </w:rPr>
      </w:pPr>
      <w:r w:rsidRPr="003B4A6B">
        <w:rPr>
          <w:b/>
          <w:bCs/>
          <w:sz w:val="22"/>
          <w:szCs w:val="22"/>
        </w:rPr>
        <w:lastRenderedPageBreak/>
        <w:t>What Are Airborne Pathogens?</w:t>
      </w:r>
    </w:p>
    <w:p w14:paraId="32E16B5F" w14:textId="77777777" w:rsidR="00FD2F57" w:rsidRPr="003B4A6B" w:rsidRDefault="00FD2F57" w:rsidP="00FD2F57">
      <w:pPr>
        <w:rPr>
          <w:b/>
          <w:bCs/>
          <w:sz w:val="22"/>
          <w:szCs w:val="22"/>
        </w:rPr>
      </w:pPr>
    </w:p>
    <w:p w14:paraId="0CE0DC41" w14:textId="77777777" w:rsidR="00FD2F57" w:rsidRDefault="00FD2F57" w:rsidP="00FD2F57">
      <w:pPr>
        <w:ind w:left="108"/>
        <w:rPr>
          <w:sz w:val="22"/>
          <w:szCs w:val="22"/>
        </w:rPr>
      </w:pPr>
      <w:r w:rsidRPr="003B4A6B">
        <w:rPr>
          <w:sz w:val="22"/>
          <w:szCs w:val="22"/>
        </w:rPr>
        <w:t xml:space="preserve">Airborne Pathogens are infectious microorganisms which can be transmitted through air and could </w:t>
      </w:r>
      <w:r>
        <w:rPr>
          <w:sz w:val="22"/>
          <w:szCs w:val="22"/>
        </w:rPr>
        <w:t xml:space="preserve">   </w:t>
      </w:r>
      <w:r w:rsidRPr="003B4A6B">
        <w:rPr>
          <w:sz w:val="22"/>
          <w:szCs w:val="22"/>
        </w:rPr>
        <w:t xml:space="preserve">cause disease. The discharged microbes may remain suspended in the air on dust particles, respiratory </w:t>
      </w:r>
      <w:r>
        <w:rPr>
          <w:sz w:val="22"/>
          <w:szCs w:val="22"/>
        </w:rPr>
        <w:t xml:space="preserve">  </w:t>
      </w:r>
      <w:r w:rsidRPr="003B4A6B">
        <w:rPr>
          <w:sz w:val="22"/>
          <w:szCs w:val="22"/>
        </w:rPr>
        <w:t>and water droplets.</w:t>
      </w:r>
    </w:p>
    <w:p w14:paraId="296E5AB1" w14:textId="77777777" w:rsidR="00FD2F57" w:rsidRPr="003B4A6B" w:rsidRDefault="00FD2F57" w:rsidP="00FD2F57">
      <w:pPr>
        <w:rPr>
          <w:sz w:val="22"/>
          <w:szCs w:val="22"/>
        </w:rPr>
      </w:pPr>
    </w:p>
    <w:p w14:paraId="099A112B" w14:textId="77777777" w:rsidR="00FD2F57" w:rsidRPr="003B4A6B" w:rsidRDefault="00FD2F57" w:rsidP="00FD2F57">
      <w:pPr>
        <w:ind w:left="108"/>
        <w:rPr>
          <w:sz w:val="22"/>
          <w:szCs w:val="22"/>
        </w:rPr>
      </w:pPr>
      <w:r w:rsidRPr="003B4A6B">
        <w:rPr>
          <w:sz w:val="22"/>
          <w:szCs w:val="22"/>
        </w:rPr>
        <w:t>Tuberculosis, or TB, is an airborne pathogen of concern. TB is spread through the air from one person to another. The bacteria are put into the air when a person with TB disease of the lungs or throat coughs, sneezes, speaks, or sings. People nearby may breathe in these bacteria and become infected.</w:t>
      </w:r>
    </w:p>
    <w:p w14:paraId="7691626E" w14:textId="77777777" w:rsidR="00FD2F57" w:rsidRPr="003B4A6B" w:rsidRDefault="00FD2F57" w:rsidP="00FD2F57">
      <w:pPr>
        <w:rPr>
          <w:sz w:val="22"/>
          <w:szCs w:val="22"/>
        </w:rPr>
      </w:pPr>
    </w:p>
    <w:p w14:paraId="4279FE90" w14:textId="77777777" w:rsidR="00FD2F57" w:rsidRDefault="00FD2F57" w:rsidP="00FD2F57">
      <w:pPr>
        <w:rPr>
          <w:b/>
          <w:bCs/>
          <w:sz w:val="22"/>
          <w:szCs w:val="22"/>
        </w:rPr>
      </w:pPr>
      <w:r w:rsidRPr="003B4A6B">
        <w:rPr>
          <w:b/>
          <w:bCs/>
          <w:sz w:val="22"/>
          <w:szCs w:val="22"/>
        </w:rPr>
        <w:t>What to Do When an Airborne Pathogens Exposure Occurs:</w:t>
      </w:r>
    </w:p>
    <w:p w14:paraId="5D27A3AA" w14:textId="77777777" w:rsidR="00FD2F57" w:rsidRPr="003B4A6B" w:rsidRDefault="00FD2F57" w:rsidP="00FD2F57">
      <w:pPr>
        <w:rPr>
          <w:b/>
          <w:bCs/>
          <w:sz w:val="22"/>
          <w:szCs w:val="22"/>
        </w:rPr>
      </w:pPr>
    </w:p>
    <w:p w14:paraId="54BEAA4A" w14:textId="77777777" w:rsidR="00FD2F57" w:rsidRPr="003B4A6B" w:rsidRDefault="00FD2F57" w:rsidP="00FD2F57">
      <w:pPr>
        <w:ind w:left="108"/>
        <w:rPr>
          <w:sz w:val="22"/>
          <w:szCs w:val="22"/>
        </w:rPr>
      </w:pPr>
      <w:r w:rsidRPr="003B4A6B">
        <w:rPr>
          <w:sz w:val="22"/>
          <w:szCs w:val="22"/>
        </w:rPr>
        <w:t>If you think you have been exposed to an airborne pathogen (i.e. tuberculosis)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3197CA8D" w14:textId="77777777" w:rsidR="00FD2F57" w:rsidRDefault="00FD2F57" w:rsidP="00FD2F57">
      <w:pPr>
        <w:rPr>
          <w:sz w:val="22"/>
          <w:szCs w:val="22"/>
        </w:rPr>
      </w:pPr>
    </w:p>
    <w:p w14:paraId="27424BC1" w14:textId="77777777" w:rsidR="00FD2F57" w:rsidRPr="003B4A6B" w:rsidRDefault="00FD2F57" w:rsidP="00FD2F57">
      <w:pPr>
        <w:rPr>
          <w:b/>
          <w:bCs/>
          <w:sz w:val="22"/>
          <w:szCs w:val="22"/>
        </w:rPr>
      </w:pPr>
      <w:r w:rsidRPr="003B4A6B">
        <w:rPr>
          <w:b/>
          <w:bCs/>
          <w:sz w:val="22"/>
          <w:szCs w:val="22"/>
        </w:rPr>
        <w:t>Additional resources:</w:t>
      </w:r>
    </w:p>
    <w:p w14:paraId="3560FE5C" w14:textId="77777777" w:rsidR="00FD2F57" w:rsidRDefault="00FD2F57" w:rsidP="00FD2F57">
      <w:pPr>
        <w:rPr>
          <w:sz w:val="22"/>
          <w:szCs w:val="22"/>
        </w:rPr>
      </w:pPr>
    </w:p>
    <w:p w14:paraId="650AE1B1" w14:textId="77777777" w:rsidR="00FD2F57" w:rsidRPr="003B4A6B" w:rsidRDefault="00FD2F57" w:rsidP="00FD2F57">
      <w:pPr>
        <w:pStyle w:val="ListParagraph"/>
        <w:numPr>
          <w:ilvl w:val="0"/>
          <w:numId w:val="22"/>
        </w:numPr>
        <w:rPr>
          <w:sz w:val="22"/>
          <w:szCs w:val="22"/>
        </w:rPr>
      </w:pPr>
      <w:r w:rsidRPr="003B4A6B">
        <w:rPr>
          <w:sz w:val="22"/>
          <w:szCs w:val="22"/>
        </w:rPr>
        <w:t>TB Elimination - Infection Control in Health-Care Settings:</w:t>
      </w:r>
      <w:hyperlink r:id="rId32">
        <w:r w:rsidRPr="003B4A6B">
          <w:rPr>
            <w:rStyle w:val="Hyperlink"/>
            <w:sz w:val="22"/>
            <w:szCs w:val="22"/>
          </w:rPr>
          <w:t xml:space="preserve"> http://www.cdc.gov/tb/publications/factsheets/prevention/ichcs.pdf</w:t>
        </w:r>
      </w:hyperlink>
    </w:p>
    <w:p w14:paraId="6D812E12" w14:textId="77777777" w:rsidR="00FD2F57" w:rsidRPr="003B4A6B" w:rsidRDefault="00FD2F57" w:rsidP="00FD2F57">
      <w:pPr>
        <w:rPr>
          <w:sz w:val="22"/>
          <w:szCs w:val="22"/>
        </w:rPr>
      </w:pPr>
    </w:p>
    <w:p w14:paraId="0FD16287" w14:textId="77777777" w:rsidR="00FD2F57" w:rsidRPr="003B4A6B" w:rsidRDefault="00FD2F57" w:rsidP="00FD2F57">
      <w:pPr>
        <w:pStyle w:val="ListParagraph"/>
        <w:numPr>
          <w:ilvl w:val="0"/>
          <w:numId w:val="22"/>
        </w:numPr>
        <w:rPr>
          <w:sz w:val="22"/>
          <w:szCs w:val="22"/>
        </w:rPr>
      </w:pPr>
      <w:r w:rsidRPr="003B4A6B">
        <w:rPr>
          <w:sz w:val="22"/>
          <w:szCs w:val="22"/>
        </w:rPr>
        <w:t xml:space="preserve">CDC Division of TB: </w:t>
      </w:r>
      <w:hyperlink r:id="rId33">
        <w:r w:rsidRPr="003B4A6B">
          <w:rPr>
            <w:rStyle w:val="Hyperlink"/>
            <w:sz w:val="22"/>
            <w:szCs w:val="22"/>
          </w:rPr>
          <w:t>http://www.cdc.gov/tb</w:t>
        </w:r>
      </w:hyperlink>
    </w:p>
    <w:p w14:paraId="6EBD7D6D" w14:textId="77777777" w:rsidR="00FD2F57" w:rsidRPr="003B4A6B" w:rsidRDefault="00FD2F57" w:rsidP="00FD2F57">
      <w:pPr>
        <w:rPr>
          <w:sz w:val="22"/>
          <w:szCs w:val="22"/>
        </w:rPr>
      </w:pPr>
    </w:p>
    <w:p w14:paraId="7681BB20" w14:textId="77777777" w:rsidR="00FD2F57" w:rsidRPr="003B4A6B" w:rsidRDefault="00FD2F57" w:rsidP="00FD2F57">
      <w:pPr>
        <w:pStyle w:val="ListParagraph"/>
        <w:numPr>
          <w:ilvl w:val="0"/>
          <w:numId w:val="22"/>
        </w:numPr>
        <w:rPr>
          <w:sz w:val="22"/>
          <w:szCs w:val="22"/>
        </w:rPr>
      </w:pPr>
      <w:r w:rsidRPr="003B4A6B">
        <w:rPr>
          <w:sz w:val="22"/>
          <w:szCs w:val="22"/>
        </w:rPr>
        <w:t>Indiana TB Control Office:</w:t>
      </w:r>
    </w:p>
    <w:p w14:paraId="69F4B6A1" w14:textId="77777777" w:rsidR="00FD2F57" w:rsidRPr="003B4A6B" w:rsidRDefault="00FD2F57" w:rsidP="00FD2F57">
      <w:pPr>
        <w:pStyle w:val="ListParagraph"/>
        <w:rPr>
          <w:sz w:val="22"/>
          <w:szCs w:val="22"/>
        </w:rPr>
      </w:pPr>
      <w:hyperlink r:id="rId34">
        <w:r w:rsidRPr="003B4A6B">
          <w:rPr>
            <w:rStyle w:val="Hyperlink"/>
            <w:sz w:val="22"/>
            <w:szCs w:val="22"/>
          </w:rPr>
          <w:t xml:space="preserve">Indiana Department of </w:t>
        </w:r>
      </w:hyperlink>
      <w:r w:rsidRPr="003B4A6B">
        <w:rPr>
          <w:noProof/>
        </w:rPr>
        <w:drawing>
          <wp:inline distT="0" distB="0" distL="0" distR="0" wp14:anchorId="3FFAD5C5" wp14:editId="14E7AAD4">
            <wp:extent cx="95250" cy="95250"/>
            <wp:effectExtent l="0" t="0" r="0" b="0"/>
            <wp:docPr id="11080612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C0F3001" w14:textId="77777777" w:rsidR="00FD2F57" w:rsidRPr="003B4A6B" w:rsidRDefault="00FD2F57" w:rsidP="00FD2F57">
      <w:pPr>
        <w:pStyle w:val="ListParagraph"/>
        <w:rPr>
          <w:sz w:val="22"/>
          <w:szCs w:val="22"/>
        </w:rPr>
      </w:pPr>
      <w:r w:rsidRPr="003B4A6B">
        <w:rPr>
          <w:sz w:val="22"/>
          <w:szCs w:val="22"/>
        </w:rPr>
        <w:t>2 North Meridian Street, 6th Floor Indianapolis, IN 46204</w:t>
      </w:r>
    </w:p>
    <w:p w14:paraId="1DB17753" w14:textId="77777777" w:rsidR="00FD2F57" w:rsidRPr="003B4A6B" w:rsidRDefault="00FD2F57" w:rsidP="00FD2F57">
      <w:pPr>
        <w:pStyle w:val="ListParagraph"/>
        <w:rPr>
          <w:sz w:val="22"/>
          <w:szCs w:val="22"/>
        </w:rPr>
      </w:pPr>
      <w:r w:rsidRPr="003B4A6B">
        <w:rPr>
          <w:sz w:val="22"/>
          <w:szCs w:val="22"/>
        </w:rPr>
        <w:t>Tel: 317-233-7545</w:t>
      </w:r>
    </w:p>
    <w:p w14:paraId="3C3B606D" w14:textId="77777777" w:rsidR="00FD2F57" w:rsidRPr="003B4A6B" w:rsidRDefault="00FD2F57" w:rsidP="00FD2F57">
      <w:pPr>
        <w:pStyle w:val="ListParagraph"/>
        <w:rPr>
          <w:sz w:val="22"/>
          <w:szCs w:val="22"/>
        </w:rPr>
      </w:pPr>
      <w:r w:rsidRPr="003B4A6B">
        <w:rPr>
          <w:sz w:val="22"/>
          <w:szCs w:val="22"/>
        </w:rPr>
        <w:t>Fax: 317-233-7747</w:t>
      </w:r>
    </w:p>
    <w:p w14:paraId="4CEF150E" w14:textId="77777777" w:rsidR="00FD2F57" w:rsidRPr="003B4A6B" w:rsidRDefault="00FD2F57" w:rsidP="00FD2F57">
      <w:pPr>
        <w:rPr>
          <w:sz w:val="22"/>
          <w:szCs w:val="22"/>
        </w:rPr>
      </w:pPr>
    </w:p>
    <w:p w14:paraId="0B07A3AA" w14:textId="77777777" w:rsidR="00FD2F57" w:rsidRPr="003B4A6B" w:rsidRDefault="00FD2F57" w:rsidP="00FD2F57">
      <w:pPr>
        <w:pStyle w:val="ListParagraph"/>
        <w:numPr>
          <w:ilvl w:val="0"/>
          <w:numId w:val="22"/>
        </w:numPr>
        <w:rPr>
          <w:sz w:val="22"/>
          <w:szCs w:val="22"/>
        </w:rPr>
      </w:pPr>
      <w:r w:rsidRPr="003B4A6B">
        <w:rPr>
          <w:sz w:val="22"/>
          <w:szCs w:val="22"/>
        </w:rPr>
        <w:t xml:space="preserve">National Institute for Occupational Safety and Health: </w:t>
      </w:r>
      <w:hyperlink r:id="rId36">
        <w:r w:rsidRPr="003B4A6B">
          <w:rPr>
            <w:rStyle w:val="Hyperlink"/>
            <w:sz w:val="22"/>
            <w:szCs w:val="22"/>
          </w:rPr>
          <w:t>http://www.cdc.gov/niosh/topics/tb/</w:t>
        </w:r>
      </w:hyperlink>
    </w:p>
    <w:p w14:paraId="3F1E619D" w14:textId="77777777" w:rsidR="00FD2F57" w:rsidRPr="003B4A6B" w:rsidRDefault="00FD2F57" w:rsidP="00FD2F57">
      <w:pPr>
        <w:rPr>
          <w:sz w:val="22"/>
          <w:szCs w:val="22"/>
        </w:rPr>
      </w:pPr>
    </w:p>
    <w:p w14:paraId="0B938800" w14:textId="77777777" w:rsidR="00FD2F57" w:rsidRPr="001C28F0" w:rsidRDefault="00FD2F57" w:rsidP="00FD2F57">
      <w:pPr>
        <w:pStyle w:val="ListParagraph"/>
        <w:numPr>
          <w:ilvl w:val="0"/>
          <w:numId w:val="22"/>
        </w:numPr>
        <w:rPr>
          <w:sz w:val="22"/>
          <w:szCs w:val="22"/>
          <w:lang w:val="es-MX"/>
        </w:rPr>
      </w:pPr>
      <w:r w:rsidRPr="001C28F0">
        <w:rPr>
          <w:sz w:val="22"/>
          <w:szCs w:val="22"/>
          <w:lang w:val="es-MX"/>
        </w:rPr>
        <w:t xml:space="preserve">OSHA: </w:t>
      </w:r>
      <w:hyperlink r:id="rId37" w:history="1">
        <w:r w:rsidRPr="001C28F0">
          <w:rPr>
            <w:rStyle w:val="Hyperlink"/>
            <w:sz w:val="22"/>
            <w:szCs w:val="22"/>
            <w:lang w:val="es-MX"/>
          </w:rPr>
          <w:t>http://www.osha.gov/SLTC/tuberculosis/index.html</w:t>
        </w:r>
      </w:hyperlink>
    </w:p>
    <w:p w14:paraId="35D511D0" w14:textId="77777777" w:rsidR="00FD2F57" w:rsidRPr="001C28F0" w:rsidRDefault="00FD2F57" w:rsidP="00FD2F57">
      <w:pPr>
        <w:rPr>
          <w:sz w:val="22"/>
          <w:szCs w:val="22"/>
          <w:lang w:val="es-MX"/>
        </w:rPr>
      </w:pPr>
    </w:p>
    <w:p w14:paraId="4A1919AD" w14:textId="77777777" w:rsidR="00FD2F57" w:rsidRPr="003B4A6B" w:rsidRDefault="00FD2F57" w:rsidP="00FD2F57">
      <w:pPr>
        <w:pStyle w:val="ListParagraph"/>
        <w:widowControl w:val="0"/>
        <w:numPr>
          <w:ilvl w:val="0"/>
          <w:numId w:val="22"/>
        </w:numPr>
        <w:tabs>
          <w:tab w:val="left" w:pos="821"/>
        </w:tabs>
        <w:autoSpaceDE w:val="0"/>
        <w:autoSpaceDN w:val="0"/>
        <w:spacing w:before="56" w:line="259" w:lineRule="auto"/>
        <w:ind w:right="2434"/>
        <w:rPr>
          <w:sz w:val="22"/>
          <w:szCs w:val="22"/>
        </w:rPr>
      </w:pPr>
      <w:r w:rsidRPr="003B4A6B">
        <w:rPr>
          <w:sz w:val="22"/>
          <w:szCs w:val="22"/>
        </w:rPr>
        <w:t>Respiratory Protection in Health-Care Settings (CDC) Fact Sheet:</w:t>
      </w:r>
      <w:hyperlink r:id="rId38">
        <w:r w:rsidRPr="003B4A6B">
          <w:rPr>
            <w:color w:val="0462C1"/>
            <w:sz w:val="22"/>
            <w:szCs w:val="22"/>
            <w:u w:val="single" w:color="0462C1"/>
          </w:rPr>
          <w:t xml:space="preserve"> </w:t>
        </w:r>
        <w:r w:rsidRPr="003B4A6B">
          <w:rPr>
            <w:color w:val="0462C1"/>
            <w:spacing w:val="-1"/>
            <w:sz w:val="22"/>
            <w:szCs w:val="22"/>
            <w:u w:val="single" w:color="0462C1"/>
          </w:rPr>
          <w:t>http://www.cdc.gov/tb/publications/factsheets/prevention/rphcs.htm</w:t>
        </w:r>
      </w:hyperlink>
      <w:r w:rsidRPr="003B4A6B">
        <w:rPr>
          <w:color w:val="0462C1"/>
          <w:spacing w:val="-1"/>
          <w:sz w:val="22"/>
          <w:szCs w:val="22"/>
          <w:u w:val="single" w:color="0462C1"/>
        </w:rPr>
        <w:t>l</w:t>
      </w:r>
    </w:p>
    <w:p w14:paraId="1A4E0CFA" w14:textId="77777777" w:rsidR="00FD2F57" w:rsidRDefault="00FD2F57" w:rsidP="00FF65DD">
      <w:pPr>
        <w:pStyle w:val="BodyText"/>
        <w:rPr>
          <w:sz w:val="22"/>
          <w:szCs w:val="22"/>
        </w:rPr>
      </w:pPr>
    </w:p>
    <w:p w14:paraId="38B30BA1" w14:textId="77777777" w:rsidR="00FD2F57" w:rsidRDefault="00FD2F57" w:rsidP="00FF65DD">
      <w:pPr>
        <w:pStyle w:val="BodyText"/>
        <w:rPr>
          <w:sz w:val="22"/>
          <w:szCs w:val="22"/>
        </w:rPr>
      </w:pPr>
    </w:p>
    <w:p w14:paraId="59B666F5" w14:textId="77777777" w:rsidR="00FD2F57" w:rsidRDefault="00FD2F57" w:rsidP="00FF65DD">
      <w:pPr>
        <w:pStyle w:val="BodyText"/>
        <w:rPr>
          <w:sz w:val="22"/>
          <w:szCs w:val="22"/>
        </w:rPr>
      </w:pPr>
    </w:p>
    <w:p w14:paraId="0F0388C0" w14:textId="77777777" w:rsidR="00FD2F57" w:rsidRDefault="00FD2F57" w:rsidP="00FF65DD">
      <w:pPr>
        <w:pStyle w:val="BodyText"/>
        <w:rPr>
          <w:sz w:val="22"/>
          <w:szCs w:val="22"/>
        </w:rPr>
      </w:pPr>
    </w:p>
    <w:p w14:paraId="7FEB0CFC" w14:textId="77777777" w:rsidR="00FD2F57" w:rsidRDefault="00FD2F57" w:rsidP="00FF65DD">
      <w:pPr>
        <w:pStyle w:val="BodyText"/>
        <w:rPr>
          <w:sz w:val="22"/>
          <w:szCs w:val="22"/>
        </w:rPr>
      </w:pPr>
    </w:p>
    <w:p w14:paraId="73535F48" w14:textId="77777777" w:rsidR="00FD2F57" w:rsidRDefault="00FD2F57" w:rsidP="00FF65DD">
      <w:pPr>
        <w:pStyle w:val="BodyText"/>
        <w:rPr>
          <w:sz w:val="22"/>
          <w:szCs w:val="22"/>
        </w:rPr>
      </w:pPr>
    </w:p>
    <w:p w14:paraId="7387A8DC" w14:textId="77777777" w:rsidR="00FD2F57" w:rsidRDefault="00FD2F57" w:rsidP="00FF65DD">
      <w:pPr>
        <w:pStyle w:val="BodyText"/>
        <w:rPr>
          <w:sz w:val="22"/>
          <w:szCs w:val="22"/>
        </w:rPr>
      </w:pPr>
    </w:p>
    <w:p w14:paraId="7E6DE7FE" w14:textId="77777777" w:rsidR="00FD2F57" w:rsidRDefault="00FD2F57" w:rsidP="00FF65DD">
      <w:pPr>
        <w:pStyle w:val="BodyText"/>
        <w:rPr>
          <w:sz w:val="22"/>
          <w:szCs w:val="22"/>
        </w:rPr>
      </w:pPr>
    </w:p>
    <w:p w14:paraId="501DFD72" w14:textId="77777777" w:rsidR="00FD2F57" w:rsidRDefault="00FD2F57" w:rsidP="00FF65DD">
      <w:pPr>
        <w:pStyle w:val="BodyText"/>
        <w:rPr>
          <w:sz w:val="22"/>
          <w:szCs w:val="22"/>
        </w:rPr>
      </w:pPr>
    </w:p>
    <w:p w14:paraId="360418EE" w14:textId="77777777" w:rsidR="00FD2F57" w:rsidRPr="00513551" w:rsidRDefault="00FD2F57" w:rsidP="00FF65DD">
      <w:pPr>
        <w:pStyle w:val="BodyText"/>
        <w:rPr>
          <w:sz w:val="22"/>
          <w:szCs w:val="22"/>
        </w:rPr>
      </w:pPr>
    </w:p>
    <w:p w14:paraId="33E0AA97" w14:textId="77777777" w:rsidR="00411ED6" w:rsidRPr="00513551" w:rsidRDefault="00411ED6" w:rsidP="00411ED6">
      <w:pPr>
        <w:rPr>
          <w:sz w:val="22"/>
          <w:szCs w:val="22"/>
        </w:rPr>
      </w:pPr>
      <w:r w:rsidRPr="00513551">
        <w:rPr>
          <w:b/>
          <w:sz w:val="22"/>
          <w:szCs w:val="22"/>
        </w:rPr>
        <w:tab/>
      </w:r>
    </w:p>
    <w:p w14:paraId="1AAA21D3"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7200"/>
          <w:tab w:val="left" w:pos="7920"/>
          <w:tab w:val="left" w:pos="8280"/>
        </w:tabs>
        <w:spacing w:line="360" w:lineRule="auto"/>
        <w:jc w:val="center"/>
        <w:rPr>
          <w:sz w:val="22"/>
          <w:szCs w:val="22"/>
        </w:rPr>
      </w:pPr>
      <w:r w:rsidRPr="00513551">
        <w:rPr>
          <w:b/>
          <w:sz w:val="22"/>
          <w:szCs w:val="22"/>
        </w:rPr>
        <w:lastRenderedPageBreak/>
        <w:t>INTRODUCTION</w:t>
      </w:r>
    </w:p>
    <w:p w14:paraId="0BE048EA"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rPr>
          <w:sz w:val="22"/>
          <w:szCs w:val="22"/>
        </w:rPr>
      </w:pPr>
    </w:p>
    <w:p w14:paraId="3659E165" w14:textId="215F0200"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r w:rsidRPr="00513551">
        <w:rPr>
          <w:b/>
          <w:sz w:val="22"/>
          <w:szCs w:val="22"/>
        </w:rPr>
        <w:t xml:space="preserve">This packet introduces you to the application process for the Dental </w:t>
      </w:r>
      <w:r w:rsidR="009E4C04">
        <w:rPr>
          <w:b/>
          <w:sz w:val="22"/>
          <w:szCs w:val="22"/>
        </w:rPr>
        <w:t xml:space="preserve">Assisting </w:t>
      </w:r>
      <w:r w:rsidRPr="00513551">
        <w:rPr>
          <w:b/>
          <w:sz w:val="22"/>
          <w:szCs w:val="22"/>
        </w:rPr>
        <w:t>Program at</w:t>
      </w:r>
    </w:p>
    <w:p w14:paraId="3128B5DC"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r w:rsidRPr="00513551">
        <w:rPr>
          <w:b/>
          <w:sz w:val="22"/>
          <w:szCs w:val="22"/>
        </w:rPr>
        <w:t>Ivy Tech Community College</w:t>
      </w:r>
    </w:p>
    <w:p w14:paraId="01D58E6B"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sz w:val="22"/>
          <w:szCs w:val="22"/>
        </w:rPr>
      </w:pPr>
    </w:p>
    <w:p w14:paraId="78C55C02" w14:textId="77777777" w:rsidR="00FF65DD" w:rsidRPr="00513551" w:rsidRDefault="00FF65DD" w:rsidP="00FF65DD">
      <w:pPr>
        <w:tabs>
          <w:tab w:val="left" w:pos="-1066"/>
          <w:tab w:val="left" w:pos="-706"/>
          <w:tab w:val="left" w:pos="14"/>
          <w:tab w:val="left" w:pos="734"/>
          <w:tab w:val="left" w:pos="1454"/>
          <w:tab w:val="left" w:pos="2174"/>
          <w:tab w:val="left" w:pos="2894"/>
          <w:tab w:val="left" w:pos="3614"/>
          <w:tab w:val="left" w:pos="4334"/>
          <w:tab w:val="left" w:pos="5054"/>
          <w:tab w:val="left" w:pos="5774"/>
          <w:tab w:val="left" w:pos="6494"/>
          <w:tab w:val="left" w:pos="6944"/>
          <w:tab w:val="right" w:pos="8639"/>
        </w:tabs>
        <w:ind w:left="14" w:right="14"/>
        <w:jc w:val="center"/>
        <w:rPr>
          <w:b/>
          <w:sz w:val="22"/>
          <w:szCs w:val="22"/>
        </w:rPr>
      </w:pPr>
      <w:r w:rsidRPr="00513551">
        <w:rPr>
          <w:b/>
          <w:sz w:val="22"/>
          <w:szCs w:val="22"/>
        </w:rPr>
        <w:t>ACCREDITING ORGANIZATIONS</w:t>
      </w:r>
    </w:p>
    <w:p w14:paraId="4667C153" w14:textId="77777777" w:rsidR="00FF65DD" w:rsidRPr="00513551" w:rsidRDefault="00FF65DD" w:rsidP="00FF65DD">
      <w:pPr>
        <w:tabs>
          <w:tab w:val="left" w:pos="-1066"/>
          <w:tab w:val="left" w:pos="-706"/>
          <w:tab w:val="left" w:pos="14"/>
          <w:tab w:val="left" w:pos="734"/>
          <w:tab w:val="left" w:pos="1454"/>
          <w:tab w:val="left" w:pos="2174"/>
          <w:tab w:val="left" w:pos="2894"/>
          <w:tab w:val="left" w:pos="3614"/>
          <w:tab w:val="left" w:pos="4334"/>
          <w:tab w:val="left" w:pos="5054"/>
          <w:tab w:val="left" w:pos="5774"/>
          <w:tab w:val="left" w:pos="6494"/>
          <w:tab w:val="left" w:pos="6944"/>
          <w:tab w:val="right" w:pos="8639"/>
        </w:tabs>
        <w:ind w:left="14" w:right="14"/>
        <w:jc w:val="center"/>
        <w:rPr>
          <w:sz w:val="22"/>
          <w:szCs w:val="22"/>
        </w:rPr>
      </w:pPr>
    </w:p>
    <w:p w14:paraId="15705CA7" w14:textId="77777777" w:rsidR="00FF65DD" w:rsidRPr="00513551" w:rsidRDefault="00FF65DD" w:rsidP="00FF65DD">
      <w:pPr>
        <w:autoSpaceDE w:val="0"/>
        <w:autoSpaceDN w:val="0"/>
        <w:adjustRightInd w:val="0"/>
        <w:spacing w:line="241" w:lineRule="atLeast"/>
        <w:jc w:val="center"/>
        <w:rPr>
          <w:sz w:val="22"/>
          <w:szCs w:val="22"/>
        </w:rPr>
      </w:pPr>
      <w:r w:rsidRPr="00513551">
        <w:rPr>
          <w:b/>
          <w:bCs/>
          <w:sz w:val="22"/>
          <w:szCs w:val="22"/>
        </w:rPr>
        <w:t>Regional Accreditation Statement</w:t>
      </w:r>
    </w:p>
    <w:p w14:paraId="129F41CC" w14:textId="77777777" w:rsidR="00FF65DD" w:rsidRPr="00513551" w:rsidRDefault="00FF65DD" w:rsidP="00FF65DD">
      <w:pPr>
        <w:autoSpaceDE w:val="0"/>
        <w:autoSpaceDN w:val="0"/>
        <w:adjustRightInd w:val="0"/>
        <w:spacing w:line="241" w:lineRule="atLeast"/>
        <w:jc w:val="center"/>
        <w:rPr>
          <w:sz w:val="22"/>
          <w:szCs w:val="22"/>
        </w:rPr>
      </w:pPr>
      <w:r w:rsidRPr="00513551">
        <w:rPr>
          <w:sz w:val="22"/>
          <w:szCs w:val="22"/>
        </w:rPr>
        <w:t>Ivy Tech Community College is accredited by The Higher Learning Commission of the</w:t>
      </w:r>
    </w:p>
    <w:p w14:paraId="02ABDB65" w14:textId="77777777" w:rsidR="00FF65DD" w:rsidRPr="00513551" w:rsidRDefault="00FF65DD" w:rsidP="00FF65DD">
      <w:pPr>
        <w:autoSpaceDE w:val="0"/>
        <w:autoSpaceDN w:val="0"/>
        <w:adjustRightInd w:val="0"/>
        <w:spacing w:line="241" w:lineRule="atLeast"/>
        <w:jc w:val="center"/>
        <w:rPr>
          <w:sz w:val="22"/>
          <w:szCs w:val="22"/>
        </w:rPr>
      </w:pPr>
      <w:r w:rsidRPr="00513551">
        <w:rPr>
          <w:sz w:val="22"/>
          <w:szCs w:val="22"/>
        </w:rPr>
        <w:t>North Central Association of Colleges and Schools.</w:t>
      </w:r>
    </w:p>
    <w:p w14:paraId="160C7295" w14:textId="77777777" w:rsidR="00FF65DD" w:rsidRPr="00513551" w:rsidRDefault="00FF65DD" w:rsidP="00FF65DD">
      <w:pPr>
        <w:autoSpaceDE w:val="0"/>
        <w:autoSpaceDN w:val="0"/>
        <w:adjustRightInd w:val="0"/>
        <w:spacing w:line="241" w:lineRule="atLeast"/>
        <w:jc w:val="center"/>
        <w:rPr>
          <w:sz w:val="22"/>
          <w:szCs w:val="22"/>
        </w:rPr>
      </w:pPr>
      <w:r w:rsidRPr="00513551">
        <w:rPr>
          <w:sz w:val="22"/>
          <w:szCs w:val="22"/>
        </w:rPr>
        <w:t>The Higher Learning Commission</w:t>
      </w:r>
    </w:p>
    <w:p w14:paraId="76947D25" w14:textId="77777777" w:rsidR="00FF65DD" w:rsidRPr="00513551" w:rsidRDefault="00FF65DD" w:rsidP="00FF65DD">
      <w:pPr>
        <w:autoSpaceDE w:val="0"/>
        <w:autoSpaceDN w:val="0"/>
        <w:adjustRightInd w:val="0"/>
        <w:spacing w:line="241" w:lineRule="atLeast"/>
        <w:jc w:val="center"/>
        <w:rPr>
          <w:sz w:val="22"/>
          <w:szCs w:val="22"/>
        </w:rPr>
      </w:pPr>
      <w:r w:rsidRPr="00513551">
        <w:rPr>
          <w:sz w:val="22"/>
          <w:szCs w:val="22"/>
        </w:rPr>
        <w:t>230 South LaSalle St., Suite 7-500; Chicago, IL 60604-1413</w:t>
      </w:r>
    </w:p>
    <w:p w14:paraId="3991DC11" w14:textId="77777777" w:rsidR="00FF65DD" w:rsidRPr="00513551" w:rsidRDefault="00FF65DD" w:rsidP="00FF65DD">
      <w:pPr>
        <w:autoSpaceDE w:val="0"/>
        <w:autoSpaceDN w:val="0"/>
        <w:adjustRightInd w:val="0"/>
        <w:spacing w:line="241" w:lineRule="atLeast"/>
        <w:jc w:val="center"/>
        <w:rPr>
          <w:sz w:val="22"/>
          <w:szCs w:val="22"/>
        </w:rPr>
      </w:pPr>
      <w:r w:rsidRPr="00513551">
        <w:rPr>
          <w:sz w:val="22"/>
          <w:szCs w:val="22"/>
        </w:rPr>
        <w:t>(800) 621-7440 or (312) 263-7462 Fax: (312) 263-0456</w:t>
      </w:r>
    </w:p>
    <w:p w14:paraId="2BB45A1C" w14:textId="77777777" w:rsidR="00FF65DD" w:rsidRPr="00513551" w:rsidRDefault="00FF65DD" w:rsidP="00FF65DD">
      <w:pPr>
        <w:autoSpaceDE w:val="0"/>
        <w:autoSpaceDN w:val="0"/>
        <w:adjustRightInd w:val="0"/>
        <w:spacing w:line="241" w:lineRule="atLeast"/>
        <w:jc w:val="center"/>
        <w:rPr>
          <w:sz w:val="22"/>
          <w:szCs w:val="22"/>
        </w:rPr>
      </w:pPr>
      <w:hyperlink r:id="rId39" w:history="1">
        <w:r w:rsidRPr="00513551">
          <w:rPr>
            <w:rStyle w:val="Hyperlink"/>
            <w:sz w:val="22"/>
            <w:szCs w:val="22"/>
          </w:rPr>
          <w:t>http://www.ncahlc.org</w:t>
        </w:r>
      </w:hyperlink>
    </w:p>
    <w:p w14:paraId="40F1A728" w14:textId="77777777" w:rsidR="00FF65DD" w:rsidRPr="00513551" w:rsidRDefault="00FF65DD" w:rsidP="00FF65DD">
      <w:pPr>
        <w:tabs>
          <w:tab w:val="left" w:pos="-1066"/>
          <w:tab w:val="left" w:pos="-706"/>
          <w:tab w:val="left" w:pos="14"/>
          <w:tab w:val="left" w:pos="734"/>
          <w:tab w:val="left" w:pos="1454"/>
          <w:tab w:val="left" w:pos="2174"/>
          <w:tab w:val="left" w:pos="2894"/>
          <w:tab w:val="left" w:pos="3614"/>
          <w:tab w:val="left" w:pos="4334"/>
          <w:tab w:val="left" w:pos="5054"/>
          <w:tab w:val="left" w:pos="5774"/>
          <w:tab w:val="left" w:pos="6494"/>
          <w:tab w:val="left" w:pos="6944"/>
          <w:tab w:val="right" w:pos="8639"/>
        </w:tabs>
        <w:ind w:left="14" w:right="14"/>
        <w:jc w:val="center"/>
        <w:rPr>
          <w:sz w:val="22"/>
          <w:szCs w:val="22"/>
        </w:rPr>
      </w:pPr>
    </w:p>
    <w:p w14:paraId="11A69236" w14:textId="77777777" w:rsidR="00FF65DD" w:rsidRPr="00513551" w:rsidRDefault="00FF65DD" w:rsidP="00FF65DD">
      <w:pPr>
        <w:autoSpaceDE w:val="0"/>
        <w:autoSpaceDN w:val="0"/>
        <w:adjustRightInd w:val="0"/>
        <w:jc w:val="center"/>
        <w:rPr>
          <w:b/>
          <w:bCs/>
          <w:color w:val="000000"/>
          <w:sz w:val="22"/>
          <w:szCs w:val="22"/>
        </w:rPr>
      </w:pPr>
      <w:r w:rsidRPr="00513551">
        <w:rPr>
          <w:b/>
          <w:bCs/>
          <w:color w:val="000000"/>
          <w:sz w:val="22"/>
          <w:szCs w:val="22"/>
        </w:rPr>
        <w:t>Program Accreditation</w:t>
      </w:r>
    </w:p>
    <w:p w14:paraId="3E43CB94" w14:textId="77777777" w:rsidR="00FF65DD" w:rsidRPr="00513551" w:rsidRDefault="00FF65DD" w:rsidP="00FF65DD">
      <w:pPr>
        <w:autoSpaceDE w:val="0"/>
        <w:autoSpaceDN w:val="0"/>
        <w:adjustRightInd w:val="0"/>
        <w:jc w:val="center"/>
        <w:rPr>
          <w:bCs/>
          <w:color w:val="000000"/>
          <w:sz w:val="22"/>
          <w:szCs w:val="22"/>
        </w:rPr>
      </w:pPr>
    </w:p>
    <w:p w14:paraId="49E5BBD1" w14:textId="77777777" w:rsidR="00FF65DD" w:rsidRPr="00513551" w:rsidRDefault="00FF65DD" w:rsidP="00FF65DD">
      <w:pPr>
        <w:autoSpaceDE w:val="0"/>
        <w:autoSpaceDN w:val="0"/>
        <w:adjustRightInd w:val="0"/>
        <w:jc w:val="center"/>
        <w:rPr>
          <w:color w:val="000000"/>
          <w:sz w:val="22"/>
          <w:szCs w:val="22"/>
        </w:rPr>
      </w:pPr>
      <w:r w:rsidRPr="00513551">
        <w:rPr>
          <w:bCs/>
          <w:color w:val="000000"/>
          <w:sz w:val="22"/>
          <w:szCs w:val="22"/>
        </w:rPr>
        <w:t>Commission on Dental Accreditation</w:t>
      </w:r>
    </w:p>
    <w:p w14:paraId="0D630C9B" w14:textId="77777777" w:rsidR="00FF65DD" w:rsidRPr="00513551" w:rsidRDefault="00FF65DD" w:rsidP="00FF65DD">
      <w:pPr>
        <w:autoSpaceDE w:val="0"/>
        <w:autoSpaceDN w:val="0"/>
        <w:adjustRightInd w:val="0"/>
        <w:jc w:val="center"/>
        <w:rPr>
          <w:color w:val="000000"/>
          <w:sz w:val="22"/>
          <w:szCs w:val="22"/>
        </w:rPr>
      </w:pPr>
      <w:r w:rsidRPr="00513551">
        <w:rPr>
          <w:bCs/>
          <w:color w:val="000000"/>
          <w:sz w:val="22"/>
          <w:szCs w:val="22"/>
        </w:rPr>
        <w:t>211 East Chicago Avenue</w:t>
      </w:r>
    </w:p>
    <w:p w14:paraId="2BE75B52" w14:textId="77777777" w:rsidR="00FF65DD" w:rsidRPr="00513551" w:rsidRDefault="00FF65DD" w:rsidP="00FF65DD">
      <w:pPr>
        <w:autoSpaceDE w:val="0"/>
        <w:autoSpaceDN w:val="0"/>
        <w:adjustRightInd w:val="0"/>
        <w:jc w:val="center"/>
        <w:rPr>
          <w:color w:val="000000"/>
          <w:sz w:val="22"/>
          <w:szCs w:val="22"/>
        </w:rPr>
      </w:pPr>
      <w:r w:rsidRPr="00513551">
        <w:rPr>
          <w:bCs/>
          <w:color w:val="000000"/>
          <w:sz w:val="22"/>
          <w:szCs w:val="22"/>
        </w:rPr>
        <w:t>Chicago, Illinois 60611</w:t>
      </w:r>
    </w:p>
    <w:p w14:paraId="65A7176D" w14:textId="77777777" w:rsidR="00FF65DD" w:rsidRPr="00513551" w:rsidRDefault="00FF65DD" w:rsidP="00FF65DD">
      <w:pPr>
        <w:autoSpaceDE w:val="0"/>
        <w:autoSpaceDN w:val="0"/>
        <w:adjustRightInd w:val="0"/>
        <w:jc w:val="center"/>
        <w:rPr>
          <w:color w:val="000000"/>
          <w:sz w:val="22"/>
          <w:szCs w:val="22"/>
        </w:rPr>
      </w:pPr>
      <w:r w:rsidRPr="00513551">
        <w:rPr>
          <w:bCs/>
          <w:color w:val="000000"/>
          <w:sz w:val="22"/>
          <w:szCs w:val="22"/>
        </w:rPr>
        <w:t>312/440-4653</w:t>
      </w:r>
    </w:p>
    <w:p w14:paraId="563AAB1B"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Cs/>
          <w:color w:val="000000"/>
          <w:sz w:val="22"/>
          <w:szCs w:val="22"/>
        </w:rPr>
      </w:pPr>
      <w:hyperlink r:id="rId40" w:history="1">
        <w:r w:rsidRPr="00513551">
          <w:rPr>
            <w:rStyle w:val="Hyperlink"/>
            <w:bCs/>
            <w:sz w:val="22"/>
            <w:szCs w:val="22"/>
          </w:rPr>
          <w:t>www.ada.org/coda</w:t>
        </w:r>
      </w:hyperlink>
    </w:p>
    <w:p w14:paraId="23C303FA" w14:textId="77777777" w:rsidR="00FF65DD" w:rsidRPr="00513551" w:rsidRDefault="00FF65DD"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sz w:val="22"/>
          <w:szCs w:val="22"/>
        </w:rPr>
      </w:pPr>
    </w:p>
    <w:p w14:paraId="0422E902" w14:textId="77777777" w:rsidR="00E95292" w:rsidRPr="00513551" w:rsidRDefault="00E95292" w:rsidP="00E952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contextualSpacing/>
        <w:jc w:val="center"/>
        <w:rPr>
          <w:sz w:val="22"/>
          <w:szCs w:val="22"/>
        </w:rPr>
      </w:pPr>
      <w:r w:rsidRPr="00513551">
        <w:rPr>
          <w:sz w:val="22"/>
          <w:szCs w:val="22"/>
        </w:rPr>
        <w:t>Link to dental assisting accreditation standards:</w:t>
      </w:r>
    </w:p>
    <w:p w14:paraId="4A51ACB2" w14:textId="77777777" w:rsidR="00E95292" w:rsidRPr="00513551" w:rsidRDefault="00E95292" w:rsidP="00E952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contextualSpacing/>
        <w:jc w:val="center"/>
        <w:rPr>
          <w:sz w:val="22"/>
          <w:szCs w:val="22"/>
        </w:rPr>
      </w:pPr>
      <w:hyperlink r:id="rId41" w:history="1">
        <w:r w:rsidRPr="00513551">
          <w:rPr>
            <w:rStyle w:val="Hyperlink"/>
            <w:rFonts w:eastAsiaTheme="majorEastAsia"/>
            <w:sz w:val="22"/>
            <w:szCs w:val="22"/>
          </w:rPr>
          <w:t>https://coda.ada.org/-/media/project/ada-organization/ada/coda/files/dental_assisting_standards.pdf?rev=a65d5ba2c45d47e290888670759994e4&amp;hash=8D27A26C81C8B48FEC7980CD29DE120D</w:t>
        </w:r>
      </w:hyperlink>
    </w:p>
    <w:p w14:paraId="18AF84AC" w14:textId="77777777" w:rsidR="00E95292" w:rsidRPr="00513551" w:rsidRDefault="00E95292" w:rsidP="00E952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contextualSpacing/>
        <w:jc w:val="center"/>
        <w:rPr>
          <w:sz w:val="22"/>
          <w:szCs w:val="22"/>
        </w:rPr>
      </w:pPr>
    </w:p>
    <w:p w14:paraId="315928B4" w14:textId="447B3F6E" w:rsidR="00E95292" w:rsidRPr="00513551" w:rsidRDefault="00E95292" w:rsidP="00E95292">
      <w:pPr>
        <w:jc w:val="center"/>
        <w:rPr>
          <w:b/>
          <w:sz w:val="22"/>
          <w:szCs w:val="22"/>
        </w:rPr>
      </w:pPr>
      <w:r w:rsidRPr="00513551">
        <w:rPr>
          <w:b/>
          <w:sz w:val="22"/>
          <w:szCs w:val="22"/>
        </w:rPr>
        <w:t>PURPOSE</w:t>
      </w:r>
    </w:p>
    <w:p w14:paraId="1EA91DA3" w14:textId="77777777" w:rsidR="00E95292" w:rsidRPr="00513551" w:rsidRDefault="00E95292" w:rsidP="00E95292">
      <w:pPr>
        <w:jc w:val="center"/>
        <w:rPr>
          <w:bCs/>
          <w:sz w:val="22"/>
          <w:szCs w:val="22"/>
        </w:rPr>
      </w:pPr>
    </w:p>
    <w:p w14:paraId="1A30DE09" w14:textId="316CADED" w:rsidR="00E95292" w:rsidRPr="00513551" w:rsidRDefault="00E95292" w:rsidP="00E95292">
      <w:pPr>
        <w:rPr>
          <w:bCs/>
          <w:sz w:val="22"/>
          <w:szCs w:val="22"/>
        </w:rPr>
      </w:pPr>
      <w:r w:rsidRPr="00513551">
        <w:rPr>
          <w:bCs/>
          <w:sz w:val="22"/>
          <w:szCs w:val="22"/>
        </w:rPr>
        <w:t xml:space="preserve">The purpose of the dental assisting  programs is to provide education leading to either a technical certificate or an Associate of Applied Science in Dental Assisting degree. Upon successful completion of the program, graduates are eligible to apply to take the Dental Assisting National Board examination </w:t>
      </w:r>
      <w:r w:rsidRPr="00FB54A2">
        <w:rPr>
          <w:bCs/>
          <w:sz w:val="22"/>
          <w:szCs w:val="22"/>
        </w:rPr>
        <w:t>and any regional or state clinical licensing exam which is required to obtain state licensure as a Certified or Licensed Dental Assistant.</w:t>
      </w:r>
    </w:p>
    <w:p w14:paraId="5FC2D24A" w14:textId="77777777" w:rsidR="00E95292" w:rsidRPr="00513551" w:rsidRDefault="00E95292" w:rsidP="00E95292">
      <w:pPr>
        <w:jc w:val="center"/>
        <w:rPr>
          <w:b/>
          <w:sz w:val="22"/>
          <w:szCs w:val="22"/>
        </w:rPr>
      </w:pPr>
    </w:p>
    <w:p w14:paraId="500A449D" w14:textId="77777777" w:rsidR="00E95292" w:rsidRPr="00513551" w:rsidRDefault="00E95292" w:rsidP="00E95292">
      <w:pPr>
        <w:rPr>
          <w:b/>
          <w:sz w:val="22"/>
          <w:szCs w:val="22"/>
        </w:rPr>
      </w:pPr>
    </w:p>
    <w:p w14:paraId="34F70BCF" w14:textId="77777777" w:rsidR="00E95292" w:rsidRPr="00513551" w:rsidRDefault="00E95292" w:rsidP="00E95292">
      <w:pPr>
        <w:jc w:val="center"/>
        <w:rPr>
          <w:b/>
          <w:sz w:val="22"/>
          <w:szCs w:val="22"/>
        </w:rPr>
      </w:pPr>
      <w:r w:rsidRPr="00513551">
        <w:rPr>
          <w:b/>
          <w:sz w:val="22"/>
          <w:szCs w:val="22"/>
        </w:rPr>
        <w:t>Dental Assisting Program</w:t>
      </w:r>
    </w:p>
    <w:p w14:paraId="048CD6B3" w14:textId="77777777" w:rsidR="00E95292" w:rsidRDefault="00E95292" w:rsidP="00E95292">
      <w:pPr>
        <w:jc w:val="center"/>
        <w:rPr>
          <w:b/>
          <w:sz w:val="22"/>
          <w:szCs w:val="22"/>
        </w:rPr>
      </w:pPr>
      <w:r w:rsidRPr="00513551">
        <w:rPr>
          <w:b/>
          <w:sz w:val="22"/>
          <w:szCs w:val="22"/>
        </w:rPr>
        <w:t>Mission Statement</w:t>
      </w:r>
    </w:p>
    <w:p w14:paraId="012EAC44" w14:textId="77777777" w:rsidR="00FB54A2" w:rsidRPr="00513551" w:rsidRDefault="00FB54A2" w:rsidP="00E95292">
      <w:pPr>
        <w:jc w:val="center"/>
        <w:rPr>
          <w:b/>
          <w:sz w:val="22"/>
          <w:szCs w:val="22"/>
        </w:rPr>
      </w:pPr>
    </w:p>
    <w:p w14:paraId="2A1543FB" w14:textId="77777777" w:rsidR="00E95292" w:rsidRPr="00513551" w:rsidRDefault="00E95292" w:rsidP="00E95292">
      <w:pPr>
        <w:rPr>
          <w:sz w:val="22"/>
          <w:szCs w:val="22"/>
        </w:rPr>
      </w:pPr>
      <w:r w:rsidRPr="00513551">
        <w:rPr>
          <w:sz w:val="22"/>
          <w:szCs w:val="22"/>
        </w:rPr>
        <w:t xml:space="preserve">The goal of the dental assisting program at Ivy Tech Community College is to advance the mission of the college by providing a quality educational program that will graduate competent oral health professionals who through critical thinking, ethical decision making and lifelong learning will meet the dental needs of the diverse communities we serve.   </w:t>
      </w:r>
    </w:p>
    <w:p w14:paraId="23FC1EA8" w14:textId="77777777" w:rsidR="00E95292" w:rsidRPr="00513551" w:rsidRDefault="00E95292" w:rsidP="00E9529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contextualSpacing/>
        <w:jc w:val="center"/>
        <w:rPr>
          <w:sz w:val="22"/>
          <w:szCs w:val="22"/>
        </w:rPr>
      </w:pPr>
    </w:p>
    <w:p w14:paraId="0B2D2D20" w14:textId="77777777" w:rsidR="00E95292" w:rsidRDefault="00E95292"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7A95AEAA" w14:textId="77777777" w:rsidR="005C5AD7" w:rsidRDefault="005C5AD7"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3F37780C" w14:textId="77777777" w:rsidR="005C5AD7" w:rsidRDefault="005C5AD7"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3758BCEB" w14:textId="77777777" w:rsidR="005C5AD7" w:rsidRDefault="005C5AD7"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5A7D074C" w14:textId="77777777" w:rsidR="005C5AD7" w:rsidRDefault="005C5AD7"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069E0361" w14:textId="77777777" w:rsidR="00FD2F57" w:rsidRDefault="00FD2F57" w:rsidP="00FF65D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750"/>
          <w:tab w:val="left" w:pos="8280"/>
        </w:tabs>
        <w:jc w:val="center"/>
        <w:rPr>
          <w:b/>
          <w:sz w:val="22"/>
          <w:szCs w:val="22"/>
        </w:rPr>
      </w:pPr>
    </w:p>
    <w:p w14:paraId="05FBD584" w14:textId="77777777" w:rsidR="00513551" w:rsidRPr="00513551" w:rsidRDefault="00513551" w:rsidP="00411ED6">
      <w:pPr>
        <w:rPr>
          <w:sz w:val="22"/>
          <w:szCs w:val="22"/>
          <w:u w:val="single"/>
        </w:rPr>
      </w:pPr>
    </w:p>
    <w:p w14:paraId="4FE8537F" w14:textId="77777777" w:rsidR="00513551" w:rsidRPr="00513551" w:rsidRDefault="00513551" w:rsidP="00411ED6">
      <w:pPr>
        <w:rPr>
          <w:sz w:val="22"/>
          <w:szCs w:val="22"/>
          <w:u w:val="single"/>
        </w:rPr>
      </w:pPr>
    </w:p>
    <w:p w14:paraId="73DC5FAB" w14:textId="1E670B98" w:rsidR="00513551" w:rsidRPr="00513551" w:rsidRDefault="00513551" w:rsidP="00513551">
      <w:pPr>
        <w:jc w:val="center"/>
        <w:rPr>
          <w:b/>
          <w:bCs/>
          <w:sz w:val="22"/>
          <w:szCs w:val="22"/>
        </w:rPr>
      </w:pPr>
      <w:r w:rsidRPr="00513551">
        <w:rPr>
          <w:b/>
          <w:bCs/>
          <w:sz w:val="22"/>
          <w:szCs w:val="22"/>
        </w:rPr>
        <w:lastRenderedPageBreak/>
        <w:t>Future Dental Assistants?</w:t>
      </w:r>
    </w:p>
    <w:p w14:paraId="3F4FF5CC" w14:textId="77777777" w:rsidR="00513551" w:rsidRPr="00513551" w:rsidRDefault="00513551" w:rsidP="00411ED6">
      <w:pPr>
        <w:rPr>
          <w:b/>
          <w:bCs/>
          <w:sz w:val="22"/>
          <w:szCs w:val="22"/>
        </w:rPr>
      </w:pPr>
    </w:p>
    <w:p w14:paraId="6394D132" w14:textId="684F251F" w:rsidR="00513551" w:rsidRDefault="00513551" w:rsidP="00411ED6">
      <w:pPr>
        <w:rPr>
          <w:b/>
          <w:bCs/>
          <w:sz w:val="22"/>
          <w:szCs w:val="22"/>
        </w:rPr>
      </w:pPr>
      <w:r w:rsidRPr="00513551">
        <w:rPr>
          <w:b/>
          <w:bCs/>
          <w:sz w:val="22"/>
          <w:szCs w:val="22"/>
        </w:rPr>
        <w:t>What is a dental assistant?</w:t>
      </w:r>
    </w:p>
    <w:p w14:paraId="0569E1C7" w14:textId="77777777" w:rsidR="009E4C04" w:rsidRDefault="009E4C04" w:rsidP="00411ED6">
      <w:pPr>
        <w:rPr>
          <w:b/>
          <w:bCs/>
          <w:sz w:val="22"/>
          <w:szCs w:val="22"/>
        </w:rPr>
      </w:pPr>
    </w:p>
    <w:p w14:paraId="2F43B083" w14:textId="4C2EC5D4" w:rsidR="009E4C04" w:rsidRPr="009E4C04" w:rsidRDefault="009E4C04" w:rsidP="00411ED6">
      <w:pPr>
        <w:rPr>
          <w:sz w:val="22"/>
          <w:szCs w:val="22"/>
        </w:rPr>
      </w:pPr>
      <w:r w:rsidRPr="009E4C04">
        <w:rPr>
          <w:sz w:val="22"/>
          <w:szCs w:val="22"/>
        </w:rPr>
        <w:t>A dental assistant is a vital member of the dental care team who supports dentists and dental hygienists in delivering safe, efficient, and quality oral health care. They perform a combination of clinical, technical, and administrative duties to ensure smooth operations in a dental office.</w:t>
      </w:r>
    </w:p>
    <w:p w14:paraId="6EB5A292" w14:textId="77777777" w:rsidR="009E4C04" w:rsidRPr="00513551" w:rsidRDefault="009E4C04" w:rsidP="00411ED6">
      <w:pPr>
        <w:rPr>
          <w:b/>
          <w:bCs/>
          <w:sz w:val="22"/>
          <w:szCs w:val="22"/>
        </w:rPr>
      </w:pPr>
    </w:p>
    <w:p w14:paraId="42602CDA" w14:textId="77777777" w:rsidR="00D01DBA" w:rsidRDefault="00D01DBA" w:rsidP="00D01DBA">
      <w:pPr>
        <w:pStyle w:val="NormalWeb"/>
      </w:pPr>
      <w:r>
        <w:rPr>
          <w:rStyle w:val="Strong"/>
        </w:rPr>
        <w:t>Key Responsibilities:</w:t>
      </w:r>
    </w:p>
    <w:p w14:paraId="7EA57677" w14:textId="77777777" w:rsidR="00D01DBA" w:rsidRDefault="00D01DBA" w:rsidP="00D01DBA">
      <w:pPr>
        <w:pStyle w:val="NormalWeb"/>
        <w:numPr>
          <w:ilvl w:val="0"/>
          <w:numId w:val="20"/>
        </w:numPr>
      </w:pPr>
      <w:r>
        <w:t>Preparing treatment rooms, instruments, and materials for dental procedures.</w:t>
      </w:r>
    </w:p>
    <w:p w14:paraId="2CBEBA2E" w14:textId="77777777" w:rsidR="00D01DBA" w:rsidRDefault="00D01DBA" w:rsidP="00D01DBA">
      <w:pPr>
        <w:pStyle w:val="NormalWeb"/>
        <w:numPr>
          <w:ilvl w:val="0"/>
          <w:numId w:val="20"/>
        </w:numPr>
      </w:pPr>
      <w:r>
        <w:t>Assisting the dentist chairside during examinations and treatments.</w:t>
      </w:r>
    </w:p>
    <w:p w14:paraId="2BF92F6F" w14:textId="77777777" w:rsidR="00D01DBA" w:rsidRDefault="00D01DBA" w:rsidP="00D01DBA">
      <w:pPr>
        <w:pStyle w:val="NormalWeb"/>
        <w:numPr>
          <w:ilvl w:val="0"/>
          <w:numId w:val="20"/>
        </w:numPr>
      </w:pPr>
      <w:r>
        <w:t>Sterilizing and maintaining dental equipment and tools to meet infection-control standards.</w:t>
      </w:r>
    </w:p>
    <w:p w14:paraId="5EB7DBB9" w14:textId="18B9A3A0" w:rsidR="00D01DBA" w:rsidRDefault="00D01DBA" w:rsidP="00D01DBA">
      <w:pPr>
        <w:pStyle w:val="NormalWeb"/>
        <w:numPr>
          <w:ilvl w:val="0"/>
          <w:numId w:val="20"/>
        </w:numPr>
      </w:pPr>
      <w:r>
        <w:t>Exposing  and developing dental x-rays.</w:t>
      </w:r>
    </w:p>
    <w:p w14:paraId="024B5D2F" w14:textId="5027F920" w:rsidR="00D01DBA" w:rsidRDefault="00D01DBA" w:rsidP="00D01DBA">
      <w:pPr>
        <w:pStyle w:val="NormalWeb"/>
        <w:numPr>
          <w:ilvl w:val="0"/>
          <w:numId w:val="20"/>
        </w:numPr>
      </w:pPr>
      <w:r>
        <w:t>Taking dental impressions or intraoral scans.</w:t>
      </w:r>
    </w:p>
    <w:p w14:paraId="61AD10E8" w14:textId="77777777" w:rsidR="00D01DBA" w:rsidRDefault="00D01DBA" w:rsidP="00D01DBA">
      <w:pPr>
        <w:pStyle w:val="NormalWeb"/>
        <w:numPr>
          <w:ilvl w:val="0"/>
          <w:numId w:val="20"/>
        </w:numPr>
      </w:pPr>
      <w:r>
        <w:t>Educating patients on oral hygiene, post-treatment care, and preventive practices.</w:t>
      </w:r>
    </w:p>
    <w:p w14:paraId="476E7CBB" w14:textId="77777777" w:rsidR="00D01DBA" w:rsidRDefault="00D01DBA" w:rsidP="00D01DBA">
      <w:pPr>
        <w:pStyle w:val="NormalWeb"/>
        <w:numPr>
          <w:ilvl w:val="0"/>
          <w:numId w:val="20"/>
        </w:numPr>
      </w:pPr>
      <w:r>
        <w:t>Managing patient records, scheduling appointments, and handling billing or insurance paperwork.</w:t>
      </w:r>
    </w:p>
    <w:p w14:paraId="74B3F3B6" w14:textId="77777777" w:rsidR="00D01DBA" w:rsidRDefault="00D01DBA" w:rsidP="00D01DBA">
      <w:pPr>
        <w:pStyle w:val="NormalWeb"/>
        <w:numPr>
          <w:ilvl w:val="0"/>
          <w:numId w:val="20"/>
        </w:numPr>
      </w:pPr>
      <w:r>
        <w:t>Ensuring patient comfort and providing reassurance before, during, and after procedures.</w:t>
      </w:r>
    </w:p>
    <w:p w14:paraId="230DCE98" w14:textId="2E95A0C5" w:rsidR="00D01DBA" w:rsidRDefault="00D01DBA" w:rsidP="00D01DBA">
      <w:pPr>
        <w:pStyle w:val="NormalWeb"/>
        <w:numPr>
          <w:ilvl w:val="0"/>
          <w:numId w:val="20"/>
        </w:numPr>
        <w:contextualSpacing/>
      </w:pPr>
      <w:r>
        <w:t>In some states, dental assistants….</w:t>
      </w:r>
    </w:p>
    <w:p w14:paraId="70EC1DDD" w14:textId="6CF5D913" w:rsidR="00D01DBA" w:rsidRDefault="00D01DBA" w:rsidP="00D01DBA">
      <w:pPr>
        <w:pStyle w:val="NormalWeb"/>
        <w:numPr>
          <w:ilvl w:val="1"/>
          <w:numId w:val="21"/>
        </w:numPr>
        <w:contextualSpacing/>
      </w:pPr>
      <w:r>
        <w:t>Administer nitrous oxide.</w:t>
      </w:r>
    </w:p>
    <w:p w14:paraId="2D42A983" w14:textId="77777777" w:rsidR="00D01DBA" w:rsidRDefault="00D01DBA" w:rsidP="00D01DBA">
      <w:pPr>
        <w:pStyle w:val="NormalWeb"/>
        <w:numPr>
          <w:ilvl w:val="1"/>
          <w:numId w:val="21"/>
        </w:numPr>
      </w:pPr>
      <w:r>
        <w:t>Place filling materials, temporary fillings and periodontal dressings.</w:t>
      </w:r>
    </w:p>
    <w:p w14:paraId="716DD4BD" w14:textId="77777777" w:rsidR="00D01DBA" w:rsidRDefault="00D01DBA" w:rsidP="00D01DBA">
      <w:pPr>
        <w:pStyle w:val="NormalWeb"/>
        <w:numPr>
          <w:ilvl w:val="1"/>
          <w:numId w:val="21"/>
        </w:numPr>
      </w:pPr>
      <w:r>
        <w:t>Remove sutures.</w:t>
      </w:r>
    </w:p>
    <w:p w14:paraId="1D8741CF" w14:textId="6720B9D0" w:rsidR="00D01DBA" w:rsidRDefault="00D01DBA" w:rsidP="00D01DBA">
      <w:pPr>
        <w:pStyle w:val="NormalWeb"/>
        <w:numPr>
          <w:ilvl w:val="1"/>
          <w:numId w:val="21"/>
        </w:numPr>
      </w:pPr>
      <w:r>
        <w:t xml:space="preserve">Polish dentition and apply fluoride. </w:t>
      </w:r>
    </w:p>
    <w:p w14:paraId="68F47272" w14:textId="77777777" w:rsidR="00D01DBA" w:rsidRDefault="00D01DBA" w:rsidP="00D01DBA">
      <w:pPr>
        <w:pStyle w:val="NormalWeb"/>
        <w:numPr>
          <w:ilvl w:val="1"/>
          <w:numId w:val="21"/>
        </w:numPr>
      </w:pPr>
      <w:r>
        <w:t>Polish restorations.</w:t>
      </w:r>
    </w:p>
    <w:p w14:paraId="378376A7" w14:textId="77777777" w:rsidR="00D01DBA" w:rsidRDefault="00D01DBA" w:rsidP="00D01DBA">
      <w:pPr>
        <w:pStyle w:val="NormalWeb"/>
        <w:ind w:left="360"/>
      </w:pPr>
    </w:p>
    <w:p w14:paraId="56F5CD0A" w14:textId="773C886D" w:rsidR="00D01DBA" w:rsidRDefault="00D01DBA" w:rsidP="00D01DBA">
      <w:r w:rsidRPr="00B24C34">
        <w:t xml:space="preserve">Dental </w:t>
      </w:r>
      <w:r>
        <w:t>assistants</w:t>
      </w:r>
      <w:r w:rsidRPr="00B24C34">
        <w:t xml:space="preserve"> provide clinical services in a variety of settings such as private dental practice, </w:t>
      </w:r>
      <w:r w:rsidR="00F42CEE">
        <w:t xml:space="preserve">specialty dental practices, </w:t>
      </w:r>
      <w:r w:rsidRPr="00B24C34">
        <w:t>community health settings, nursing homes, hospitals, prisons, schools, faculty practice clinics, state and federal government facilities</w:t>
      </w:r>
      <w:r w:rsidR="00F42CEE">
        <w:t>, dental laboratories</w:t>
      </w:r>
      <w:r w:rsidRPr="00B24C34">
        <w:t xml:space="preserve"> and Indian reservations. In addition to clinical practice, there are career opportunities in education, research, sales and marketing, public health, administration and government. Some </w:t>
      </w:r>
      <w:r>
        <w:t>assistants</w:t>
      </w:r>
      <w:r w:rsidRPr="00B24C34">
        <w:t xml:space="preserve"> combine positions in different settings and career paths for professional variety. Working in education and clinical practice is an example. Flexible work hours can be a feature of this profession, with some </w:t>
      </w:r>
      <w:r w:rsidR="00F42CEE">
        <w:t xml:space="preserve">assistants </w:t>
      </w:r>
      <w:r w:rsidRPr="00B24C34">
        <w:t xml:space="preserve">working full-time, others </w:t>
      </w:r>
      <w:r w:rsidR="00F42CEE" w:rsidRPr="00F42CEE">
        <w:t>part-time</w:t>
      </w:r>
      <w:r w:rsidRPr="00F42CEE">
        <w:t>.</w:t>
      </w:r>
    </w:p>
    <w:p w14:paraId="79B92399" w14:textId="77777777" w:rsidR="00513551" w:rsidRPr="00513551" w:rsidRDefault="00513551" w:rsidP="00411ED6">
      <w:pPr>
        <w:rPr>
          <w:sz w:val="22"/>
          <w:szCs w:val="22"/>
          <w:u w:val="single"/>
        </w:rPr>
      </w:pPr>
    </w:p>
    <w:p w14:paraId="67017BB9" w14:textId="77777777" w:rsidR="00513551" w:rsidRPr="00513551" w:rsidRDefault="00513551" w:rsidP="00411ED6">
      <w:pPr>
        <w:rPr>
          <w:sz w:val="22"/>
          <w:szCs w:val="22"/>
          <w:u w:val="single"/>
        </w:rPr>
      </w:pPr>
    </w:p>
    <w:p w14:paraId="402B6344" w14:textId="77777777" w:rsidR="00513551" w:rsidRPr="00513551" w:rsidRDefault="00513551" w:rsidP="00411ED6">
      <w:pPr>
        <w:rPr>
          <w:sz w:val="22"/>
          <w:szCs w:val="22"/>
          <w:u w:val="single"/>
        </w:rPr>
      </w:pPr>
    </w:p>
    <w:p w14:paraId="260FB891" w14:textId="77777777" w:rsidR="00513551" w:rsidRPr="00513551" w:rsidRDefault="00513551" w:rsidP="00411ED6">
      <w:pPr>
        <w:rPr>
          <w:sz w:val="22"/>
          <w:szCs w:val="22"/>
          <w:u w:val="single"/>
        </w:rPr>
      </w:pPr>
    </w:p>
    <w:p w14:paraId="59208BF1" w14:textId="77777777" w:rsidR="00513551" w:rsidRPr="00513551" w:rsidRDefault="00513551" w:rsidP="00411ED6">
      <w:pPr>
        <w:rPr>
          <w:sz w:val="22"/>
          <w:szCs w:val="22"/>
          <w:u w:val="single"/>
        </w:rPr>
      </w:pPr>
    </w:p>
    <w:p w14:paraId="7756E503" w14:textId="77777777" w:rsidR="00513551" w:rsidRPr="00513551" w:rsidRDefault="00513551" w:rsidP="00411ED6">
      <w:pPr>
        <w:rPr>
          <w:sz w:val="22"/>
          <w:szCs w:val="22"/>
          <w:u w:val="single"/>
        </w:rPr>
      </w:pPr>
    </w:p>
    <w:p w14:paraId="246B9694" w14:textId="77777777" w:rsidR="00513551" w:rsidRPr="00513551" w:rsidRDefault="00513551" w:rsidP="00411ED6">
      <w:pPr>
        <w:rPr>
          <w:sz w:val="22"/>
          <w:szCs w:val="22"/>
          <w:u w:val="single"/>
        </w:rPr>
      </w:pPr>
    </w:p>
    <w:p w14:paraId="194C866D" w14:textId="77777777" w:rsidR="00513551" w:rsidRPr="00513551" w:rsidRDefault="00513551" w:rsidP="00411ED6">
      <w:pPr>
        <w:rPr>
          <w:sz w:val="22"/>
          <w:szCs w:val="22"/>
          <w:u w:val="single"/>
        </w:rPr>
      </w:pPr>
    </w:p>
    <w:p w14:paraId="18FB10D4" w14:textId="77777777" w:rsidR="00513551" w:rsidRDefault="00513551" w:rsidP="00411ED6">
      <w:pPr>
        <w:rPr>
          <w:sz w:val="22"/>
          <w:szCs w:val="22"/>
          <w:u w:val="single"/>
        </w:rPr>
      </w:pPr>
    </w:p>
    <w:p w14:paraId="3F8A1525" w14:textId="77777777" w:rsidR="00FB54A2" w:rsidRPr="00513551" w:rsidRDefault="00FB54A2" w:rsidP="00411ED6">
      <w:pPr>
        <w:rPr>
          <w:sz w:val="22"/>
          <w:szCs w:val="22"/>
          <w:u w:val="single"/>
        </w:rPr>
      </w:pPr>
    </w:p>
    <w:p w14:paraId="35CCF629" w14:textId="77777777" w:rsidR="00513551" w:rsidRPr="00513551" w:rsidRDefault="00513551" w:rsidP="00411ED6">
      <w:pPr>
        <w:rPr>
          <w:sz w:val="22"/>
          <w:szCs w:val="22"/>
          <w:u w:val="single"/>
        </w:rPr>
      </w:pPr>
    </w:p>
    <w:p w14:paraId="2816F3E1" w14:textId="29C4B57A" w:rsidR="00411ED6" w:rsidRPr="00513551" w:rsidRDefault="00050907" w:rsidP="00411ED6">
      <w:pPr>
        <w:rPr>
          <w:b/>
          <w:sz w:val="22"/>
          <w:szCs w:val="22"/>
        </w:rPr>
      </w:pPr>
      <w:r w:rsidRPr="00513551">
        <w:rPr>
          <w:b/>
          <w:sz w:val="22"/>
          <w:szCs w:val="22"/>
        </w:rPr>
        <w:lastRenderedPageBreak/>
        <w:t>Admission Process</w:t>
      </w:r>
    </w:p>
    <w:p w14:paraId="69A57687" w14:textId="77777777" w:rsidR="00050907" w:rsidRPr="00513551" w:rsidRDefault="00050907" w:rsidP="00050907">
      <w:pPr>
        <w:rPr>
          <w:iCs/>
          <w:sz w:val="22"/>
          <w:szCs w:val="22"/>
        </w:rPr>
      </w:pPr>
    </w:p>
    <w:p w14:paraId="3DD301B5" w14:textId="66FD534E" w:rsidR="00050907" w:rsidRPr="00513551" w:rsidRDefault="00050907" w:rsidP="00050907">
      <w:pPr>
        <w:rPr>
          <w:iCs/>
          <w:sz w:val="22"/>
          <w:szCs w:val="22"/>
        </w:rPr>
      </w:pPr>
      <w:r w:rsidRPr="00513551">
        <w:rPr>
          <w:iCs/>
          <w:sz w:val="22"/>
          <w:szCs w:val="22"/>
        </w:rPr>
        <w:t>Twenty-four (24) students will be accepted annually into the dental assisting program.  The program will begin in the fall semester of each year.  Applicants will be selected for the program based upon a points system described in this packet.</w:t>
      </w:r>
    </w:p>
    <w:p w14:paraId="62F55910" w14:textId="77777777" w:rsidR="00050907" w:rsidRPr="00513551" w:rsidRDefault="00050907" w:rsidP="00050907">
      <w:pPr>
        <w:rPr>
          <w:iCs/>
          <w:sz w:val="22"/>
          <w:szCs w:val="22"/>
        </w:rPr>
      </w:pPr>
    </w:p>
    <w:p w14:paraId="7966B29F" w14:textId="1D0AE397" w:rsidR="00050907" w:rsidRPr="00513551" w:rsidRDefault="00050907" w:rsidP="00050907">
      <w:pPr>
        <w:jc w:val="both"/>
        <w:rPr>
          <w:b/>
          <w:iCs/>
          <w:sz w:val="22"/>
          <w:szCs w:val="22"/>
        </w:rPr>
      </w:pPr>
      <w:r w:rsidRPr="00513551">
        <w:rPr>
          <w:b/>
          <w:iCs/>
          <w:sz w:val="22"/>
          <w:szCs w:val="22"/>
        </w:rPr>
        <w:t>The application process is completed online.  The application cycle will open March 15, 2026, and close May 15, 2026</w:t>
      </w:r>
      <w:r w:rsidRPr="00592FBD">
        <w:rPr>
          <w:b/>
          <w:iCs/>
          <w:sz w:val="22"/>
          <w:szCs w:val="22"/>
        </w:rPr>
        <w:t xml:space="preserve">.    It is important that you check the dental </w:t>
      </w:r>
      <w:r w:rsidR="00592FBD" w:rsidRPr="00592FBD">
        <w:rPr>
          <w:b/>
          <w:iCs/>
          <w:sz w:val="22"/>
          <w:szCs w:val="22"/>
        </w:rPr>
        <w:t>assisting</w:t>
      </w:r>
      <w:r w:rsidRPr="00592FBD">
        <w:rPr>
          <w:b/>
          <w:iCs/>
          <w:sz w:val="22"/>
          <w:szCs w:val="22"/>
        </w:rPr>
        <w:t xml:space="preserve"> webpage on a regular basis for updated information.</w:t>
      </w:r>
    </w:p>
    <w:p w14:paraId="73DF689B" w14:textId="77777777" w:rsidR="00050907" w:rsidRPr="00513551" w:rsidRDefault="00050907" w:rsidP="00050907">
      <w:pPr>
        <w:jc w:val="both"/>
        <w:rPr>
          <w:b/>
          <w:iCs/>
          <w:sz w:val="22"/>
          <w:szCs w:val="22"/>
        </w:rPr>
      </w:pPr>
    </w:p>
    <w:p w14:paraId="1BA7CC7C" w14:textId="1F71D225" w:rsidR="00050907" w:rsidRPr="00513551" w:rsidRDefault="00050907" w:rsidP="00411ED6">
      <w:pPr>
        <w:rPr>
          <w:b/>
          <w:sz w:val="22"/>
          <w:szCs w:val="22"/>
        </w:rPr>
      </w:pPr>
      <w:r w:rsidRPr="00513551">
        <w:rPr>
          <w:b/>
          <w:sz w:val="22"/>
          <w:szCs w:val="22"/>
        </w:rPr>
        <w:t>Applicants must complete all the following requirements to be considered for admission into the dental assisting program.  Incomplete applications will not be considered for selection.</w:t>
      </w:r>
    </w:p>
    <w:p w14:paraId="2CDD2839" w14:textId="77777777" w:rsidR="00050907" w:rsidRPr="00513551" w:rsidRDefault="00050907" w:rsidP="00411ED6">
      <w:pPr>
        <w:rPr>
          <w:b/>
          <w:sz w:val="22"/>
          <w:szCs w:val="22"/>
        </w:rPr>
      </w:pPr>
    </w:p>
    <w:p w14:paraId="1396C2B4" w14:textId="0AC9A166" w:rsidR="00411ED6" w:rsidRPr="00513551" w:rsidRDefault="00411ED6" w:rsidP="00DE20AE">
      <w:pPr>
        <w:numPr>
          <w:ilvl w:val="0"/>
          <w:numId w:val="2"/>
        </w:numPr>
        <w:spacing w:after="219" w:line="248" w:lineRule="auto"/>
        <w:ind w:right="8" w:hanging="562"/>
        <w:rPr>
          <w:sz w:val="22"/>
          <w:szCs w:val="22"/>
        </w:rPr>
      </w:pPr>
      <w:r w:rsidRPr="00513551">
        <w:rPr>
          <w:sz w:val="22"/>
          <w:szCs w:val="22"/>
        </w:rPr>
        <w:t xml:space="preserve">General College Admission Requirements:  Achieve admission into the College by meeting Ivy Tech Community College admission requirements. </w:t>
      </w:r>
      <w:r w:rsidR="00C018CB">
        <w:rPr>
          <w:sz w:val="22"/>
          <w:szCs w:val="22"/>
        </w:rPr>
        <w:t>A</w:t>
      </w:r>
      <w:r w:rsidRPr="00513551">
        <w:rPr>
          <w:sz w:val="22"/>
          <w:szCs w:val="22"/>
        </w:rPr>
        <w:t xml:space="preserve">pply online at </w:t>
      </w:r>
      <w:hyperlink r:id="rId42">
        <w:r w:rsidRPr="00513551">
          <w:rPr>
            <w:color w:val="0000FF"/>
            <w:sz w:val="22"/>
            <w:szCs w:val="22"/>
            <w:u w:val="single" w:color="0000FF"/>
          </w:rPr>
          <w:t>http://www.ivytech.edu/apply</w:t>
        </w:r>
      </w:hyperlink>
      <w:hyperlink r:id="rId43">
        <w:r w:rsidRPr="00513551">
          <w:rPr>
            <w:color w:val="0000FF"/>
            <w:sz w:val="22"/>
            <w:szCs w:val="22"/>
            <w:u w:val="single" w:color="0000FF"/>
          </w:rPr>
          <w:t>-</w:t>
        </w:r>
      </w:hyperlink>
      <w:hyperlink r:id="rId44">
        <w:r w:rsidRPr="00513551">
          <w:rPr>
            <w:color w:val="0000FF"/>
            <w:sz w:val="22"/>
            <w:szCs w:val="22"/>
            <w:u w:val="single" w:color="0000FF"/>
          </w:rPr>
          <w:t>now/</w:t>
        </w:r>
      </w:hyperlink>
      <w:hyperlink r:id="rId45">
        <w:r w:rsidRPr="00513551">
          <w:rPr>
            <w:sz w:val="22"/>
            <w:szCs w:val="22"/>
          </w:rPr>
          <w:t xml:space="preserve"> </w:t>
        </w:r>
      </w:hyperlink>
      <w:r w:rsidRPr="00513551">
        <w:rPr>
          <w:b/>
          <w:sz w:val="22"/>
          <w:szCs w:val="22"/>
        </w:rPr>
        <w:t>NOTE</w:t>
      </w:r>
      <w:r w:rsidRPr="00513551">
        <w:rPr>
          <w:sz w:val="22"/>
          <w:szCs w:val="22"/>
        </w:rPr>
        <w:t xml:space="preserve">:  Admission to Ivy Tech does not guarantee admission to the dental assisting program.  Applicants must complete requirements for general admission to the college including the completion of all required academic skills classes.   </w:t>
      </w:r>
    </w:p>
    <w:p w14:paraId="19B81D34" w14:textId="41465D34" w:rsidR="00411ED6" w:rsidRPr="00513551" w:rsidRDefault="00411ED6" w:rsidP="00050907">
      <w:pPr>
        <w:autoSpaceDE w:val="0"/>
        <w:autoSpaceDN w:val="0"/>
        <w:adjustRightInd w:val="0"/>
        <w:ind w:left="562"/>
        <w:rPr>
          <w:sz w:val="22"/>
          <w:szCs w:val="22"/>
        </w:rPr>
      </w:pPr>
      <w:r w:rsidRPr="00C018CB">
        <w:rPr>
          <w:sz w:val="22"/>
          <w:szCs w:val="22"/>
        </w:rPr>
        <w:t>Submit official transcript(s)</w:t>
      </w:r>
      <w:r w:rsidR="00C018CB">
        <w:rPr>
          <w:sz w:val="22"/>
          <w:szCs w:val="22"/>
        </w:rPr>
        <w:t xml:space="preserve"> from </w:t>
      </w:r>
      <w:r w:rsidRPr="00513551">
        <w:rPr>
          <w:sz w:val="22"/>
          <w:szCs w:val="22"/>
        </w:rPr>
        <w:t xml:space="preserve"> </w:t>
      </w:r>
      <w:r w:rsidRPr="00513551">
        <w:rPr>
          <w:b/>
          <w:sz w:val="22"/>
          <w:szCs w:val="22"/>
        </w:rPr>
        <w:t xml:space="preserve">all </w:t>
      </w:r>
      <w:r w:rsidRPr="00513551">
        <w:rPr>
          <w:sz w:val="22"/>
          <w:szCs w:val="22"/>
        </w:rPr>
        <w:t xml:space="preserve">colleges / universities (other than Ivy Tech) you have attended to the Transcript Processing Center.  Please see the address below.  This will allow the you to be awarded transfer credit for courses completed that are equivalent. Applicants who received college credit for any of the required pre-req courses by completing high school AP courses or dual credit courses must also submit official high school transcripts to be evaluated.   All official college transcripts can be sent electronically to </w:t>
      </w:r>
      <w:hyperlink r:id="rId46" w:history="1">
        <w:r w:rsidRPr="00513551">
          <w:rPr>
            <w:rStyle w:val="Hyperlink"/>
            <w:rFonts w:eastAsiaTheme="majorEastAsia"/>
            <w:color w:val="auto"/>
            <w:sz w:val="22"/>
            <w:szCs w:val="22"/>
          </w:rPr>
          <w:t>transcripts@ivytech.edu</w:t>
        </w:r>
      </w:hyperlink>
      <w:r w:rsidRPr="00513551">
        <w:rPr>
          <w:rStyle w:val="Hyperlink"/>
          <w:rFonts w:eastAsiaTheme="majorEastAsia"/>
          <w:color w:val="auto"/>
          <w:sz w:val="22"/>
          <w:szCs w:val="22"/>
        </w:rPr>
        <w:t xml:space="preserve">  </w:t>
      </w:r>
      <w:r w:rsidRPr="00513551">
        <w:rPr>
          <w:sz w:val="22"/>
          <w:szCs w:val="22"/>
        </w:rPr>
        <w:t xml:space="preserve"> or mailed to:</w:t>
      </w:r>
    </w:p>
    <w:p w14:paraId="47451501" w14:textId="77777777" w:rsidR="00411ED6" w:rsidRPr="00513551" w:rsidRDefault="00411ED6" w:rsidP="00411ED6">
      <w:pPr>
        <w:spacing w:after="11" w:line="248" w:lineRule="auto"/>
        <w:ind w:left="910" w:right="8" w:hanging="10"/>
        <w:rPr>
          <w:sz w:val="22"/>
          <w:szCs w:val="22"/>
        </w:rPr>
      </w:pPr>
    </w:p>
    <w:p w14:paraId="40439B49" w14:textId="77777777" w:rsidR="00411ED6" w:rsidRPr="00513551" w:rsidRDefault="00411ED6" w:rsidP="00411ED6">
      <w:pPr>
        <w:spacing w:after="11" w:line="248" w:lineRule="auto"/>
        <w:ind w:left="910" w:right="8" w:hanging="10"/>
        <w:rPr>
          <w:sz w:val="22"/>
          <w:szCs w:val="22"/>
        </w:rPr>
      </w:pPr>
    </w:p>
    <w:p w14:paraId="7CA903C7" w14:textId="77777777" w:rsidR="00411ED6" w:rsidRPr="00513551" w:rsidRDefault="00411ED6" w:rsidP="00411ED6">
      <w:pPr>
        <w:spacing w:after="10" w:line="248" w:lineRule="auto"/>
        <w:ind w:left="1332" w:right="1148" w:hanging="10"/>
        <w:jc w:val="center"/>
        <w:rPr>
          <w:sz w:val="22"/>
          <w:szCs w:val="22"/>
        </w:rPr>
      </w:pPr>
      <w:r w:rsidRPr="00513551">
        <w:rPr>
          <w:sz w:val="22"/>
          <w:szCs w:val="22"/>
        </w:rPr>
        <w:t xml:space="preserve">Ivy Tech Community College </w:t>
      </w:r>
    </w:p>
    <w:p w14:paraId="7B02D556" w14:textId="77777777" w:rsidR="00411ED6" w:rsidRPr="00513551" w:rsidRDefault="00411ED6" w:rsidP="00411ED6">
      <w:pPr>
        <w:spacing w:after="10" w:line="248" w:lineRule="auto"/>
        <w:ind w:left="1332" w:right="1144" w:hanging="10"/>
        <w:jc w:val="center"/>
        <w:rPr>
          <w:sz w:val="22"/>
          <w:szCs w:val="22"/>
        </w:rPr>
      </w:pPr>
      <w:r w:rsidRPr="00513551">
        <w:rPr>
          <w:sz w:val="22"/>
          <w:szCs w:val="22"/>
        </w:rPr>
        <w:t>Attn: Transcript Processing Center</w:t>
      </w:r>
    </w:p>
    <w:p w14:paraId="36BF41BF" w14:textId="77777777" w:rsidR="00411ED6" w:rsidRPr="00513551" w:rsidRDefault="00411ED6" w:rsidP="00411ED6">
      <w:pPr>
        <w:spacing w:after="10" w:line="248" w:lineRule="auto"/>
        <w:ind w:left="1332" w:right="1144" w:hanging="10"/>
        <w:jc w:val="center"/>
        <w:rPr>
          <w:sz w:val="22"/>
          <w:szCs w:val="22"/>
        </w:rPr>
      </w:pPr>
      <w:r w:rsidRPr="00513551">
        <w:rPr>
          <w:sz w:val="22"/>
          <w:szCs w:val="22"/>
        </w:rPr>
        <w:t>9301 E. 59</w:t>
      </w:r>
      <w:r w:rsidRPr="00513551">
        <w:rPr>
          <w:sz w:val="22"/>
          <w:szCs w:val="22"/>
          <w:vertAlign w:val="superscript"/>
        </w:rPr>
        <w:t>th</w:t>
      </w:r>
      <w:r w:rsidRPr="00513551">
        <w:rPr>
          <w:sz w:val="22"/>
          <w:szCs w:val="22"/>
        </w:rPr>
        <w:t xml:space="preserve"> Street</w:t>
      </w:r>
    </w:p>
    <w:p w14:paraId="624A1FD1" w14:textId="77777777" w:rsidR="00411ED6" w:rsidRPr="00513551" w:rsidRDefault="00411ED6" w:rsidP="00411ED6">
      <w:pPr>
        <w:spacing w:after="10" w:line="248" w:lineRule="auto"/>
        <w:ind w:left="1332" w:right="1144" w:hanging="10"/>
        <w:jc w:val="center"/>
        <w:rPr>
          <w:sz w:val="22"/>
          <w:szCs w:val="22"/>
        </w:rPr>
      </w:pPr>
      <w:r w:rsidRPr="00513551">
        <w:rPr>
          <w:sz w:val="22"/>
          <w:szCs w:val="22"/>
        </w:rPr>
        <w:t>Indianapolis, IN 4621</w:t>
      </w:r>
    </w:p>
    <w:p w14:paraId="50B37030" w14:textId="77777777" w:rsidR="00411ED6" w:rsidRPr="00513551" w:rsidRDefault="00411ED6" w:rsidP="00411ED6">
      <w:pPr>
        <w:spacing w:after="10" w:line="248" w:lineRule="auto"/>
        <w:ind w:left="1332" w:right="1144" w:hanging="10"/>
        <w:jc w:val="center"/>
        <w:rPr>
          <w:sz w:val="22"/>
          <w:szCs w:val="22"/>
        </w:rPr>
      </w:pPr>
    </w:p>
    <w:p w14:paraId="0EE3C46C" w14:textId="77777777" w:rsidR="00411ED6" w:rsidRPr="00513551" w:rsidRDefault="00411ED6" w:rsidP="00411ED6">
      <w:pPr>
        <w:rPr>
          <w:sz w:val="22"/>
          <w:szCs w:val="22"/>
          <w:u w:val="single"/>
        </w:rPr>
      </w:pPr>
    </w:p>
    <w:p w14:paraId="107FE21A" w14:textId="77777777" w:rsidR="00050907" w:rsidRPr="00513551" w:rsidRDefault="00050907" w:rsidP="00050907">
      <w:pPr>
        <w:pStyle w:val="ListParagraph"/>
        <w:rPr>
          <w:sz w:val="22"/>
          <w:szCs w:val="22"/>
        </w:rPr>
      </w:pPr>
      <w:r w:rsidRPr="00513551">
        <w:rPr>
          <w:sz w:val="22"/>
          <w:szCs w:val="22"/>
        </w:rPr>
        <w:t>Transcripts must be received by the college no later than four weeks prior to the application deadline to ensure transfer credit is awarded prior to the online application deadline.  Transcripts received after that time will not be reviewed by the time the online application closes and therefore, you will not be eligible to apply to the program that year.</w:t>
      </w:r>
    </w:p>
    <w:p w14:paraId="630419AA" w14:textId="77777777" w:rsidR="00050907" w:rsidRPr="00513551" w:rsidRDefault="00050907" w:rsidP="00050907">
      <w:pPr>
        <w:pStyle w:val="ListParagraph"/>
        <w:rPr>
          <w:sz w:val="22"/>
          <w:szCs w:val="22"/>
        </w:rPr>
      </w:pPr>
    </w:p>
    <w:p w14:paraId="066F01F9" w14:textId="11EC9B94" w:rsidR="00050907" w:rsidRPr="00513551" w:rsidRDefault="008E3C6B" w:rsidP="008E3C6B">
      <w:pPr>
        <w:rPr>
          <w:sz w:val="22"/>
          <w:szCs w:val="22"/>
        </w:rPr>
      </w:pPr>
      <w:r w:rsidRPr="00513551">
        <w:rPr>
          <w:sz w:val="22"/>
          <w:szCs w:val="22"/>
        </w:rPr>
        <w:t xml:space="preserve">II. </w:t>
      </w:r>
      <w:r w:rsidRPr="00513551">
        <w:rPr>
          <w:sz w:val="22"/>
          <w:szCs w:val="22"/>
        </w:rPr>
        <w:tab/>
        <w:t>Application process to the dental assisting program:</w:t>
      </w:r>
    </w:p>
    <w:p w14:paraId="091A9AAF" w14:textId="77777777" w:rsidR="008E3C6B" w:rsidRPr="00513551" w:rsidRDefault="008E3C6B" w:rsidP="008E3C6B">
      <w:pPr>
        <w:rPr>
          <w:sz w:val="22"/>
          <w:szCs w:val="22"/>
        </w:rPr>
      </w:pPr>
    </w:p>
    <w:p w14:paraId="34CE717D" w14:textId="4FAA533C" w:rsidR="00077C1C" w:rsidRPr="00513551" w:rsidRDefault="008E3C6B" w:rsidP="00DE20AE">
      <w:pPr>
        <w:pStyle w:val="Default"/>
        <w:numPr>
          <w:ilvl w:val="0"/>
          <w:numId w:val="14"/>
        </w:numPr>
        <w:rPr>
          <w:rFonts w:ascii="Times New Roman" w:hAnsi="Times New Roman" w:cs="Times New Roman"/>
          <w:b/>
          <w:sz w:val="22"/>
          <w:szCs w:val="22"/>
        </w:rPr>
      </w:pPr>
      <w:r w:rsidRPr="00513551">
        <w:rPr>
          <w:rFonts w:ascii="Times New Roman" w:hAnsi="Times New Roman" w:cs="Times New Roman"/>
          <w:sz w:val="22"/>
          <w:szCs w:val="22"/>
        </w:rPr>
        <w:t>C</w:t>
      </w:r>
      <w:r w:rsidR="00077C1C" w:rsidRPr="00513551">
        <w:rPr>
          <w:rFonts w:ascii="Times New Roman" w:hAnsi="Times New Roman" w:cs="Times New Roman"/>
          <w:sz w:val="22"/>
          <w:szCs w:val="22"/>
        </w:rPr>
        <w:t>omplete the online application process.  The online application will open March 15,2026 and close May 15, 2026.  Once the application cycle closes, no further applications will be accepted.</w:t>
      </w:r>
    </w:p>
    <w:p w14:paraId="2F097DB8" w14:textId="77777777" w:rsidR="008E3C6B" w:rsidRPr="00513551" w:rsidRDefault="008E3C6B" w:rsidP="008E3C6B">
      <w:pPr>
        <w:pStyle w:val="Default"/>
        <w:spacing w:line="276" w:lineRule="auto"/>
        <w:rPr>
          <w:rFonts w:ascii="Times New Roman" w:hAnsi="Times New Roman" w:cs="Times New Roman"/>
          <w:sz w:val="22"/>
          <w:szCs w:val="22"/>
        </w:rPr>
      </w:pPr>
    </w:p>
    <w:p w14:paraId="1FF0A41E" w14:textId="213951F2" w:rsidR="008E3C6B" w:rsidRPr="00F42CEE" w:rsidRDefault="008E3C6B" w:rsidP="00DE20AE">
      <w:pPr>
        <w:pStyle w:val="Default"/>
        <w:numPr>
          <w:ilvl w:val="0"/>
          <w:numId w:val="14"/>
        </w:numPr>
        <w:spacing w:line="276" w:lineRule="auto"/>
        <w:rPr>
          <w:rFonts w:ascii="Times New Roman" w:hAnsi="Times New Roman" w:cs="Times New Roman"/>
          <w:sz w:val="22"/>
          <w:szCs w:val="22"/>
        </w:rPr>
      </w:pPr>
      <w:r w:rsidRPr="00513551">
        <w:rPr>
          <w:rFonts w:ascii="Times New Roman" w:hAnsi="Times New Roman" w:cs="Times New Roman"/>
          <w:bCs/>
          <w:sz w:val="22"/>
          <w:szCs w:val="22"/>
        </w:rPr>
        <w:t>Applicants must be in good academic standing in the college to be considered for admission (i.e. minimum cumulative 2.0 GPA).</w:t>
      </w:r>
    </w:p>
    <w:p w14:paraId="4629758B" w14:textId="77777777" w:rsidR="00F42CEE" w:rsidRPr="00A769F0" w:rsidRDefault="00F42CEE" w:rsidP="00F42CEE">
      <w:pPr>
        <w:pStyle w:val="Default"/>
        <w:spacing w:line="276" w:lineRule="auto"/>
        <w:rPr>
          <w:rFonts w:ascii="Times New Roman" w:hAnsi="Times New Roman" w:cs="Times New Roman"/>
          <w:sz w:val="22"/>
          <w:szCs w:val="22"/>
        </w:rPr>
      </w:pPr>
    </w:p>
    <w:p w14:paraId="6C9E4FF0" w14:textId="4BDA813B" w:rsidR="00A769F0" w:rsidRDefault="00A769F0" w:rsidP="00DE20AE">
      <w:pPr>
        <w:pStyle w:val="NormalWeb"/>
        <w:numPr>
          <w:ilvl w:val="0"/>
          <w:numId w:val="18"/>
        </w:numPr>
        <w:spacing w:before="0" w:beforeAutospacing="0" w:after="0" w:afterAutospacing="0"/>
        <w:textAlignment w:val="baseline"/>
        <w:rPr>
          <w:color w:val="000000"/>
        </w:rPr>
      </w:pPr>
      <w:r>
        <w:rPr>
          <w:sz w:val="22"/>
          <w:szCs w:val="22"/>
        </w:rPr>
        <w:t>The required pre-requisite courses are listed below.</w:t>
      </w:r>
      <w:r w:rsidRPr="0018316E">
        <w:rPr>
          <w:sz w:val="22"/>
          <w:szCs w:val="22"/>
        </w:rPr>
        <w:t xml:space="preserve"> </w:t>
      </w:r>
      <w:r w:rsidRPr="0073288E">
        <w:rPr>
          <w:color w:val="000000"/>
        </w:rPr>
        <w:t>Per ASOM 1.6 - General education courses and prerequisites into a program cannot expire</w:t>
      </w:r>
      <w:r w:rsidRPr="0073288E">
        <w:rPr>
          <w:color w:val="000000"/>
          <w:sz w:val="22"/>
          <w:szCs w:val="22"/>
        </w:rPr>
        <w:t>.</w:t>
      </w:r>
      <w:r w:rsidRPr="0018316E">
        <w:rPr>
          <w:sz w:val="22"/>
          <w:szCs w:val="22"/>
        </w:rPr>
        <w:t xml:space="preserve"> </w:t>
      </w:r>
      <w:r w:rsidRPr="0018316E">
        <w:rPr>
          <w:b/>
          <w:sz w:val="22"/>
          <w:szCs w:val="22"/>
        </w:rPr>
        <w:t xml:space="preserve">With the exception of  IVYT  </w:t>
      </w:r>
      <w:r>
        <w:rPr>
          <w:b/>
          <w:sz w:val="22"/>
          <w:szCs w:val="22"/>
        </w:rPr>
        <w:t>1XX</w:t>
      </w:r>
      <w:r w:rsidRPr="0018316E">
        <w:rPr>
          <w:b/>
          <w:sz w:val="22"/>
          <w:szCs w:val="22"/>
        </w:rPr>
        <w:t xml:space="preserve">, all general education pre-requisite </w:t>
      </w:r>
      <w:r w:rsidRPr="009722B0">
        <w:rPr>
          <w:b/>
          <w:sz w:val="22"/>
          <w:szCs w:val="22"/>
        </w:rPr>
        <w:t>courses must be completed by the end of spring semester</w:t>
      </w:r>
      <w:r w:rsidRPr="009722B0">
        <w:rPr>
          <w:b/>
          <w:color w:val="FF0000"/>
          <w:sz w:val="22"/>
          <w:szCs w:val="22"/>
        </w:rPr>
        <w:t xml:space="preserve"> </w:t>
      </w:r>
      <w:r w:rsidRPr="009722B0">
        <w:rPr>
          <w:b/>
          <w:sz w:val="22"/>
          <w:szCs w:val="22"/>
        </w:rPr>
        <w:t xml:space="preserve">2026 to be considered for admission for the 2026 fall dental </w:t>
      </w:r>
      <w:r w:rsidR="009722B0" w:rsidRPr="009722B0">
        <w:rPr>
          <w:b/>
          <w:sz w:val="22"/>
          <w:szCs w:val="22"/>
        </w:rPr>
        <w:t>assisting</w:t>
      </w:r>
      <w:r w:rsidRPr="009722B0">
        <w:rPr>
          <w:b/>
          <w:sz w:val="22"/>
          <w:szCs w:val="22"/>
        </w:rPr>
        <w:t xml:space="preserve"> class.</w:t>
      </w:r>
      <w:r>
        <w:rPr>
          <w:b/>
          <w:sz w:val="22"/>
          <w:szCs w:val="22"/>
        </w:rPr>
        <w:t xml:space="preserve">  </w:t>
      </w:r>
      <w:r w:rsidRPr="0073288E">
        <w:rPr>
          <w:color w:val="000000"/>
        </w:rPr>
        <w:t xml:space="preserve">For fall admission, courses must be completed by the end of the previous spring semester to </w:t>
      </w:r>
      <w:r w:rsidRPr="0073288E">
        <w:rPr>
          <w:color w:val="000000"/>
        </w:rPr>
        <w:lastRenderedPageBreak/>
        <w:t xml:space="preserve">count in the point system* Grades must be in the system by </w:t>
      </w:r>
      <w:r>
        <w:rPr>
          <w:color w:val="000000"/>
        </w:rPr>
        <w:t>m</w:t>
      </w:r>
      <w:r w:rsidRPr="0073288E">
        <w:rPr>
          <w:color w:val="000000"/>
        </w:rPr>
        <w:t>idnight of Tuesday following the end of semester.</w:t>
      </w:r>
    </w:p>
    <w:p w14:paraId="122C6D6A" w14:textId="77777777" w:rsidR="00696746" w:rsidRDefault="00696746" w:rsidP="00696746">
      <w:pPr>
        <w:pStyle w:val="NormalWeb"/>
        <w:spacing w:before="0" w:beforeAutospacing="0" w:after="0" w:afterAutospacing="0"/>
        <w:ind w:left="720"/>
        <w:textAlignment w:val="baseline"/>
        <w:rPr>
          <w:color w:val="000000"/>
        </w:rPr>
      </w:pPr>
    </w:p>
    <w:p w14:paraId="5A0A030D" w14:textId="77777777" w:rsidR="00A769F0" w:rsidRPr="00A769F0" w:rsidRDefault="00A769F0" w:rsidP="00A769F0">
      <w:pPr>
        <w:pStyle w:val="ListParagraph"/>
        <w:spacing w:line="276" w:lineRule="auto"/>
        <w:ind w:left="1440"/>
        <w:rPr>
          <w:sz w:val="22"/>
          <w:szCs w:val="22"/>
        </w:rPr>
      </w:pPr>
      <w:r w:rsidRPr="00A769F0">
        <w:rPr>
          <w:sz w:val="22"/>
          <w:szCs w:val="22"/>
        </w:rPr>
        <w:t>ENGL 111</w:t>
      </w:r>
      <w:r w:rsidRPr="00A769F0">
        <w:rPr>
          <w:sz w:val="22"/>
          <w:szCs w:val="22"/>
        </w:rPr>
        <w:tab/>
      </w:r>
      <w:r w:rsidRPr="00A769F0">
        <w:rPr>
          <w:sz w:val="22"/>
          <w:szCs w:val="22"/>
        </w:rPr>
        <w:tab/>
        <w:t>English Composition</w:t>
      </w:r>
      <w:r w:rsidRPr="00A769F0">
        <w:rPr>
          <w:sz w:val="22"/>
          <w:szCs w:val="22"/>
        </w:rPr>
        <w:tab/>
      </w:r>
      <w:r w:rsidRPr="00A769F0">
        <w:rPr>
          <w:sz w:val="22"/>
          <w:szCs w:val="22"/>
        </w:rPr>
        <w:tab/>
      </w:r>
      <w:r w:rsidRPr="00A769F0">
        <w:rPr>
          <w:sz w:val="22"/>
          <w:szCs w:val="22"/>
        </w:rPr>
        <w:tab/>
      </w:r>
      <w:r w:rsidRPr="00A769F0">
        <w:rPr>
          <w:sz w:val="22"/>
          <w:szCs w:val="22"/>
        </w:rPr>
        <w:tab/>
        <w:t>3 cr</w:t>
      </w:r>
    </w:p>
    <w:p w14:paraId="4D23E0DD" w14:textId="77777777" w:rsidR="00A769F0" w:rsidRPr="00A769F0" w:rsidRDefault="00A769F0" w:rsidP="00A769F0">
      <w:pPr>
        <w:pStyle w:val="ListParagraph"/>
        <w:spacing w:line="276" w:lineRule="auto"/>
        <w:rPr>
          <w:sz w:val="22"/>
          <w:szCs w:val="22"/>
        </w:rPr>
      </w:pPr>
      <w:r w:rsidRPr="00A769F0">
        <w:rPr>
          <w:sz w:val="22"/>
          <w:szCs w:val="22"/>
        </w:rPr>
        <w:t xml:space="preserve">             HLHS 101</w:t>
      </w:r>
      <w:r w:rsidRPr="00A769F0">
        <w:rPr>
          <w:sz w:val="22"/>
          <w:szCs w:val="22"/>
        </w:rPr>
        <w:tab/>
      </w:r>
      <w:r w:rsidRPr="00A769F0">
        <w:rPr>
          <w:sz w:val="22"/>
          <w:szCs w:val="22"/>
        </w:rPr>
        <w:tab/>
        <w:t>Medical Terminology</w:t>
      </w:r>
      <w:r w:rsidRPr="00A769F0">
        <w:rPr>
          <w:sz w:val="22"/>
          <w:szCs w:val="22"/>
        </w:rPr>
        <w:tab/>
        <w:t>`</w:t>
      </w:r>
      <w:r w:rsidRPr="00A769F0">
        <w:rPr>
          <w:sz w:val="22"/>
          <w:szCs w:val="22"/>
        </w:rPr>
        <w:tab/>
      </w:r>
      <w:r w:rsidRPr="00A769F0">
        <w:rPr>
          <w:sz w:val="22"/>
          <w:szCs w:val="22"/>
        </w:rPr>
        <w:tab/>
      </w:r>
      <w:r w:rsidRPr="00A769F0">
        <w:rPr>
          <w:sz w:val="22"/>
          <w:szCs w:val="22"/>
        </w:rPr>
        <w:tab/>
        <w:t>3 cr</w:t>
      </w:r>
    </w:p>
    <w:p w14:paraId="747661A3" w14:textId="77777777" w:rsidR="00A769F0" w:rsidRPr="00A769F0" w:rsidRDefault="00A769F0" w:rsidP="00A769F0">
      <w:pPr>
        <w:pStyle w:val="ListParagraph"/>
        <w:rPr>
          <w:sz w:val="22"/>
          <w:szCs w:val="22"/>
        </w:rPr>
      </w:pPr>
      <w:r w:rsidRPr="00A769F0">
        <w:rPr>
          <w:sz w:val="22"/>
          <w:szCs w:val="22"/>
        </w:rPr>
        <w:t xml:space="preserve">             COMM 101</w:t>
      </w:r>
      <w:r w:rsidRPr="00A769F0">
        <w:rPr>
          <w:sz w:val="22"/>
          <w:szCs w:val="22"/>
        </w:rPr>
        <w:tab/>
      </w:r>
      <w:r w:rsidRPr="00A769F0">
        <w:rPr>
          <w:sz w:val="22"/>
          <w:szCs w:val="22"/>
        </w:rPr>
        <w:tab/>
        <w:t>Fundamentals of Public Speaking</w:t>
      </w:r>
      <w:r w:rsidRPr="00A769F0">
        <w:rPr>
          <w:sz w:val="22"/>
          <w:szCs w:val="22"/>
        </w:rPr>
        <w:tab/>
      </w:r>
      <w:r w:rsidRPr="00A769F0">
        <w:rPr>
          <w:sz w:val="22"/>
          <w:szCs w:val="22"/>
        </w:rPr>
        <w:tab/>
        <w:t>3 cr</w:t>
      </w:r>
    </w:p>
    <w:p w14:paraId="7C8CA4DE" w14:textId="77777777" w:rsidR="00A769F0" w:rsidRPr="00A769F0" w:rsidRDefault="00A769F0" w:rsidP="00A769F0">
      <w:pPr>
        <w:pStyle w:val="ListParagraph"/>
        <w:rPr>
          <w:sz w:val="22"/>
          <w:szCs w:val="22"/>
        </w:rPr>
      </w:pPr>
      <w:r w:rsidRPr="00A769F0">
        <w:rPr>
          <w:sz w:val="22"/>
          <w:szCs w:val="22"/>
        </w:rPr>
        <w:tab/>
      </w:r>
      <w:r w:rsidRPr="00A769F0">
        <w:rPr>
          <w:sz w:val="22"/>
          <w:szCs w:val="22"/>
        </w:rPr>
        <w:tab/>
      </w:r>
      <w:r w:rsidRPr="00A769F0">
        <w:rPr>
          <w:sz w:val="22"/>
          <w:szCs w:val="22"/>
        </w:rPr>
        <w:tab/>
      </w:r>
      <w:r w:rsidRPr="00A769F0">
        <w:rPr>
          <w:sz w:val="22"/>
          <w:szCs w:val="22"/>
        </w:rPr>
        <w:tab/>
      </w:r>
      <w:r w:rsidRPr="00A769F0">
        <w:rPr>
          <w:sz w:val="22"/>
          <w:szCs w:val="22"/>
        </w:rPr>
        <w:tab/>
        <w:t>or</w:t>
      </w:r>
    </w:p>
    <w:p w14:paraId="3A9DE630" w14:textId="77777777" w:rsidR="00A769F0" w:rsidRPr="00A769F0" w:rsidRDefault="00A769F0" w:rsidP="00A769F0">
      <w:pPr>
        <w:pStyle w:val="ListParagraph"/>
        <w:rPr>
          <w:sz w:val="22"/>
          <w:szCs w:val="22"/>
        </w:rPr>
      </w:pPr>
      <w:r w:rsidRPr="00A769F0">
        <w:rPr>
          <w:sz w:val="22"/>
          <w:szCs w:val="22"/>
        </w:rPr>
        <w:t xml:space="preserve">             COMM 102</w:t>
      </w:r>
      <w:r w:rsidRPr="00A769F0">
        <w:rPr>
          <w:sz w:val="22"/>
          <w:szCs w:val="22"/>
        </w:rPr>
        <w:tab/>
      </w:r>
      <w:r w:rsidRPr="00A769F0">
        <w:rPr>
          <w:sz w:val="22"/>
          <w:szCs w:val="22"/>
        </w:rPr>
        <w:tab/>
        <w:t>Interpersonal Communication</w:t>
      </w:r>
      <w:r w:rsidRPr="00A769F0">
        <w:rPr>
          <w:sz w:val="22"/>
          <w:szCs w:val="22"/>
        </w:rPr>
        <w:tab/>
      </w:r>
      <w:r w:rsidRPr="00A769F0">
        <w:rPr>
          <w:sz w:val="22"/>
          <w:szCs w:val="22"/>
        </w:rPr>
        <w:tab/>
      </w:r>
      <w:r w:rsidRPr="00A769F0">
        <w:rPr>
          <w:sz w:val="22"/>
          <w:szCs w:val="22"/>
        </w:rPr>
        <w:tab/>
        <w:t>3 cr</w:t>
      </w:r>
    </w:p>
    <w:p w14:paraId="56949DEC" w14:textId="77777777" w:rsidR="00A769F0" w:rsidRPr="00A769F0" w:rsidRDefault="00A769F0" w:rsidP="00A769F0">
      <w:pPr>
        <w:pStyle w:val="ListParagraph"/>
        <w:rPr>
          <w:sz w:val="22"/>
          <w:szCs w:val="22"/>
        </w:rPr>
      </w:pPr>
    </w:p>
    <w:p w14:paraId="0ACC0978" w14:textId="77777777" w:rsidR="00A769F0" w:rsidRPr="00513551" w:rsidRDefault="00A769F0" w:rsidP="00A769F0">
      <w:pPr>
        <w:pStyle w:val="Default"/>
        <w:spacing w:line="276" w:lineRule="auto"/>
        <w:rPr>
          <w:rFonts w:ascii="Times New Roman" w:hAnsi="Times New Roman" w:cs="Times New Roman"/>
          <w:sz w:val="22"/>
          <w:szCs w:val="22"/>
        </w:rPr>
      </w:pPr>
    </w:p>
    <w:p w14:paraId="1077A559" w14:textId="6056DB1B" w:rsidR="008E3C6B" w:rsidRPr="00513551" w:rsidRDefault="008E3C6B" w:rsidP="00DE20AE">
      <w:pPr>
        <w:widowControl w:val="0"/>
        <w:numPr>
          <w:ilvl w:val="0"/>
          <w:numId w:val="19"/>
        </w:numPr>
        <w:spacing w:line="276" w:lineRule="auto"/>
        <w:rPr>
          <w:color w:val="000000"/>
          <w:sz w:val="22"/>
          <w:szCs w:val="22"/>
        </w:rPr>
      </w:pPr>
      <w:r w:rsidRPr="00513551">
        <w:rPr>
          <w:color w:val="000000"/>
          <w:sz w:val="22"/>
          <w:szCs w:val="22"/>
        </w:rPr>
        <w:t>Multiple Attempt Policy (</w:t>
      </w:r>
      <w:bookmarkStart w:id="2" w:name="_Hlk208175614"/>
      <w:r w:rsidRPr="00513551">
        <w:rPr>
          <w:color w:val="000000"/>
          <w:sz w:val="22"/>
          <w:szCs w:val="22"/>
        </w:rPr>
        <w:t>ASOM 3.2) –</w:t>
      </w:r>
      <w:r w:rsidRPr="00513551">
        <w:rPr>
          <w:sz w:val="22"/>
          <w:szCs w:val="22"/>
        </w:rPr>
        <w:t xml:space="preserve"> </w:t>
      </w:r>
      <w:r w:rsidRPr="00513551">
        <w:rPr>
          <w:color w:val="000000"/>
          <w:sz w:val="22"/>
          <w:szCs w:val="22"/>
        </w:rPr>
        <w:t xml:space="preserve">Multiple Attempt Policy (ASOM 3.2) – Repeating Courses – Students may repeat a course one time.  In cases of extenuating circumstances, students may attempt a course for a third time only with the approval of the Campus Academic Officer (CAO) or designee.  A withdrawal counts as an attempt. </w:t>
      </w:r>
    </w:p>
    <w:p w14:paraId="531AE3A5" w14:textId="77777777" w:rsidR="008E3C6B" w:rsidRPr="00513551" w:rsidRDefault="008E3C6B" w:rsidP="00A769F0">
      <w:pPr>
        <w:pStyle w:val="ListParagraph"/>
        <w:spacing w:before="100" w:beforeAutospacing="1" w:after="160"/>
        <w:ind w:left="1170"/>
        <w:rPr>
          <w:rFonts w:eastAsia="Calibri"/>
          <w:color w:val="000000"/>
          <w:sz w:val="22"/>
          <w:szCs w:val="22"/>
        </w:rPr>
      </w:pPr>
      <w:bookmarkStart w:id="3" w:name="_Hlk208161445"/>
      <w:bookmarkEnd w:id="2"/>
      <w:r w:rsidRPr="00513551">
        <w:rPr>
          <w:rFonts w:eastAsia="Calibri"/>
          <w:color w:val="000000"/>
          <w:sz w:val="22"/>
          <w:szCs w:val="22"/>
        </w:rPr>
        <w:t xml:space="preserve">The online application system for program cohorts beginning </w:t>
      </w:r>
      <w:r w:rsidRPr="00513551">
        <w:rPr>
          <w:rFonts w:eastAsia="Calibri"/>
          <w:b/>
          <w:bCs/>
          <w:color w:val="000000"/>
          <w:sz w:val="22"/>
          <w:szCs w:val="22"/>
        </w:rPr>
        <w:t>Fall 2025, Spring 2026, and Summer 2026</w:t>
      </w:r>
      <w:r w:rsidRPr="00513551">
        <w:rPr>
          <w:rFonts w:eastAsia="Calibri"/>
          <w:color w:val="000000"/>
          <w:sz w:val="22"/>
          <w:szCs w:val="22"/>
        </w:rPr>
        <w:t xml:space="preserve"> will count the highest of the first three grade attempts from the initial attempt regardless of the date in which the course was taken.  “Ws” (withdrawals) will not count as an attempt as we continue to transition to the online application.  As an example, if a student took the same course in 1999, 2003, 2005, and 2010, the system will pick up the highest grade from the 1999, 2003, and 2005 attempts.</w:t>
      </w:r>
    </w:p>
    <w:bookmarkEnd w:id="3"/>
    <w:p w14:paraId="487B3C4B" w14:textId="77777777" w:rsidR="009C5017" w:rsidRPr="00513551" w:rsidRDefault="009C5017" w:rsidP="0023067A">
      <w:pPr>
        <w:rPr>
          <w:sz w:val="22"/>
          <w:szCs w:val="22"/>
        </w:rPr>
      </w:pPr>
    </w:p>
    <w:p w14:paraId="4727C38B" w14:textId="7EB5DE3E" w:rsidR="0023067A" w:rsidRPr="00513551" w:rsidRDefault="0023067A" w:rsidP="009C5017">
      <w:pPr>
        <w:spacing w:line="276" w:lineRule="auto"/>
        <w:rPr>
          <w:sz w:val="22"/>
          <w:szCs w:val="22"/>
        </w:rPr>
      </w:pPr>
      <w:r w:rsidRPr="00513551">
        <w:rPr>
          <w:sz w:val="22"/>
          <w:szCs w:val="22"/>
        </w:rPr>
        <w:t xml:space="preserve">III. </w:t>
      </w:r>
      <w:r w:rsidRPr="00513551">
        <w:rPr>
          <w:sz w:val="22"/>
          <w:szCs w:val="22"/>
        </w:rPr>
        <w:tab/>
        <w:t xml:space="preserve">Candidate Selection Process: </w:t>
      </w:r>
    </w:p>
    <w:p w14:paraId="4A17EA40" w14:textId="2C5468CE" w:rsidR="0023067A" w:rsidRPr="00513551" w:rsidRDefault="0023067A" w:rsidP="0023067A">
      <w:pPr>
        <w:spacing w:line="276" w:lineRule="auto"/>
        <w:ind w:left="720"/>
        <w:rPr>
          <w:sz w:val="22"/>
          <w:szCs w:val="22"/>
        </w:rPr>
      </w:pPr>
      <w:r w:rsidRPr="00513551">
        <w:rPr>
          <w:sz w:val="22"/>
          <w:szCs w:val="22"/>
        </w:rPr>
        <w:t xml:space="preserve">A.  Grades from the following pre-requisite courses will be used in the admission    </w:t>
      </w:r>
    </w:p>
    <w:p w14:paraId="43783690" w14:textId="575ABD81" w:rsidR="0023067A" w:rsidRPr="00513551" w:rsidRDefault="0023067A" w:rsidP="0023067A">
      <w:pPr>
        <w:spacing w:line="276" w:lineRule="auto"/>
        <w:ind w:left="720"/>
        <w:rPr>
          <w:sz w:val="22"/>
          <w:szCs w:val="22"/>
        </w:rPr>
      </w:pPr>
      <w:r w:rsidRPr="00513551">
        <w:rPr>
          <w:sz w:val="22"/>
          <w:szCs w:val="22"/>
        </w:rPr>
        <w:t xml:space="preserve">      process:</w:t>
      </w:r>
    </w:p>
    <w:tbl>
      <w:tblPr>
        <w:tblStyle w:val="TableGrid"/>
        <w:tblW w:w="0" w:type="auto"/>
        <w:tblInd w:w="1686" w:type="dxa"/>
        <w:tblBorders>
          <w:insideH w:val="none" w:sz="0" w:space="0" w:color="auto"/>
          <w:insideV w:val="none" w:sz="0" w:space="0" w:color="auto"/>
        </w:tblBorders>
        <w:tblLook w:val="04A0" w:firstRow="1" w:lastRow="0" w:firstColumn="1" w:lastColumn="0" w:noHBand="0" w:noVBand="1"/>
      </w:tblPr>
      <w:tblGrid>
        <w:gridCol w:w="5740"/>
      </w:tblGrid>
      <w:tr w:rsidR="00696746" w14:paraId="38F5C0E0" w14:textId="77777777" w:rsidTr="00FB54A2">
        <w:trPr>
          <w:trHeight w:val="395"/>
        </w:trPr>
        <w:tc>
          <w:tcPr>
            <w:tcW w:w="5740" w:type="dxa"/>
          </w:tcPr>
          <w:p w14:paraId="77776C51" w14:textId="77777777" w:rsidR="00696746" w:rsidRPr="00696746" w:rsidRDefault="00696746" w:rsidP="002D70F4">
            <w:pPr>
              <w:spacing w:line="276" w:lineRule="auto"/>
              <w:rPr>
                <w:sz w:val="22"/>
                <w:szCs w:val="22"/>
              </w:rPr>
            </w:pPr>
            <w:r w:rsidRPr="00696746">
              <w:rPr>
                <w:sz w:val="22"/>
                <w:szCs w:val="22"/>
              </w:rPr>
              <w:t>ENGL 111</w:t>
            </w:r>
            <w:r w:rsidRPr="00696746">
              <w:rPr>
                <w:sz w:val="22"/>
                <w:szCs w:val="22"/>
              </w:rPr>
              <w:tab/>
              <w:t>English Composition</w:t>
            </w:r>
            <w:r w:rsidRPr="00696746">
              <w:rPr>
                <w:sz w:val="22"/>
                <w:szCs w:val="22"/>
              </w:rPr>
              <w:tab/>
            </w:r>
            <w:r w:rsidRPr="00696746">
              <w:rPr>
                <w:sz w:val="22"/>
                <w:szCs w:val="22"/>
              </w:rPr>
              <w:tab/>
            </w:r>
            <w:r>
              <w:rPr>
                <w:sz w:val="22"/>
                <w:szCs w:val="22"/>
              </w:rPr>
              <w:t xml:space="preserve">             </w:t>
            </w:r>
            <w:r w:rsidRPr="00696746">
              <w:rPr>
                <w:sz w:val="22"/>
                <w:szCs w:val="22"/>
              </w:rPr>
              <w:t>3 cr</w:t>
            </w:r>
          </w:p>
          <w:p w14:paraId="3B8358E3" w14:textId="77777777" w:rsidR="00696746" w:rsidRDefault="00696746" w:rsidP="002D70F4">
            <w:pPr>
              <w:pStyle w:val="ListParagraph"/>
              <w:ind w:left="0"/>
              <w:rPr>
                <w:sz w:val="22"/>
                <w:szCs w:val="22"/>
              </w:rPr>
            </w:pPr>
          </w:p>
        </w:tc>
      </w:tr>
      <w:tr w:rsidR="00696746" w14:paraId="1D6FC123" w14:textId="77777777" w:rsidTr="00FB54A2">
        <w:tc>
          <w:tcPr>
            <w:tcW w:w="5740" w:type="dxa"/>
          </w:tcPr>
          <w:p w14:paraId="46F524FF" w14:textId="77777777" w:rsidR="00696746" w:rsidRPr="00696746" w:rsidRDefault="00696746" w:rsidP="002D70F4">
            <w:pPr>
              <w:spacing w:line="276" w:lineRule="auto"/>
              <w:rPr>
                <w:sz w:val="22"/>
                <w:szCs w:val="22"/>
              </w:rPr>
            </w:pPr>
            <w:r w:rsidRPr="00696746">
              <w:rPr>
                <w:sz w:val="22"/>
                <w:szCs w:val="22"/>
              </w:rPr>
              <w:t>HLHS 101</w:t>
            </w:r>
            <w:r w:rsidRPr="00696746">
              <w:rPr>
                <w:sz w:val="22"/>
                <w:szCs w:val="22"/>
              </w:rPr>
              <w:tab/>
              <w:t>Medical Terminology</w:t>
            </w:r>
            <w:r w:rsidRPr="00696746">
              <w:rPr>
                <w:sz w:val="22"/>
                <w:szCs w:val="22"/>
              </w:rPr>
              <w:tab/>
              <w:t>`</w:t>
            </w:r>
            <w:r w:rsidRPr="00696746">
              <w:rPr>
                <w:sz w:val="22"/>
                <w:szCs w:val="22"/>
              </w:rPr>
              <w:tab/>
            </w:r>
            <w:r w:rsidRPr="00696746">
              <w:rPr>
                <w:sz w:val="22"/>
                <w:szCs w:val="22"/>
              </w:rPr>
              <w:tab/>
              <w:t>3 cr</w:t>
            </w:r>
          </w:p>
          <w:p w14:paraId="45991963" w14:textId="77777777" w:rsidR="00696746" w:rsidRDefault="00696746" w:rsidP="002D70F4">
            <w:pPr>
              <w:pStyle w:val="ListParagraph"/>
              <w:ind w:left="0"/>
              <w:rPr>
                <w:sz w:val="22"/>
                <w:szCs w:val="22"/>
              </w:rPr>
            </w:pPr>
          </w:p>
        </w:tc>
      </w:tr>
      <w:tr w:rsidR="00696746" w14:paraId="3719E3F9" w14:textId="77777777" w:rsidTr="00FB54A2">
        <w:tc>
          <w:tcPr>
            <w:tcW w:w="5740" w:type="dxa"/>
          </w:tcPr>
          <w:p w14:paraId="63510AD8" w14:textId="77777777" w:rsidR="00696746" w:rsidRDefault="00696746" w:rsidP="002D70F4">
            <w:pPr>
              <w:pStyle w:val="ListParagraph"/>
              <w:ind w:left="0"/>
              <w:rPr>
                <w:sz w:val="22"/>
                <w:szCs w:val="22"/>
              </w:rPr>
            </w:pPr>
            <w:r w:rsidRPr="00696746">
              <w:rPr>
                <w:sz w:val="22"/>
                <w:szCs w:val="22"/>
              </w:rPr>
              <w:t>COMM 101</w:t>
            </w:r>
            <w:r w:rsidRPr="00696746">
              <w:rPr>
                <w:sz w:val="22"/>
                <w:szCs w:val="22"/>
              </w:rPr>
              <w:tab/>
              <w:t>Fundamentals of Public Speaking</w:t>
            </w:r>
            <w:r w:rsidRPr="00696746">
              <w:rPr>
                <w:sz w:val="22"/>
                <w:szCs w:val="22"/>
              </w:rPr>
              <w:tab/>
              <w:t>3 cr</w:t>
            </w:r>
          </w:p>
        </w:tc>
      </w:tr>
      <w:tr w:rsidR="00696746" w14:paraId="2CB9A3CC" w14:textId="77777777" w:rsidTr="00FB54A2">
        <w:tc>
          <w:tcPr>
            <w:tcW w:w="5740" w:type="dxa"/>
          </w:tcPr>
          <w:p w14:paraId="774BA9AF" w14:textId="77777777" w:rsidR="00696746" w:rsidRDefault="00696746" w:rsidP="002D70F4">
            <w:pPr>
              <w:pStyle w:val="ListParagraph"/>
              <w:ind w:left="0"/>
              <w:rPr>
                <w:sz w:val="22"/>
                <w:szCs w:val="22"/>
              </w:rPr>
            </w:pPr>
            <w:r>
              <w:rPr>
                <w:sz w:val="22"/>
                <w:szCs w:val="22"/>
              </w:rPr>
              <w:t xml:space="preserve">                                       </w:t>
            </w:r>
            <w:r w:rsidRPr="00696746">
              <w:rPr>
                <w:sz w:val="22"/>
                <w:szCs w:val="22"/>
              </w:rPr>
              <w:t>or</w:t>
            </w:r>
          </w:p>
        </w:tc>
      </w:tr>
      <w:tr w:rsidR="00696746" w14:paraId="33B79889" w14:textId="77777777" w:rsidTr="00FB54A2">
        <w:tc>
          <w:tcPr>
            <w:tcW w:w="5740" w:type="dxa"/>
          </w:tcPr>
          <w:p w14:paraId="68CDA173" w14:textId="77777777" w:rsidR="00696746" w:rsidRDefault="00696746" w:rsidP="002D70F4">
            <w:pPr>
              <w:pStyle w:val="ListParagraph"/>
              <w:ind w:left="0"/>
              <w:rPr>
                <w:sz w:val="22"/>
                <w:szCs w:val="22"/>
              </w:rPr>
            </w:pPr>
            <w:r w:rsidRPr="00A769F0">
              <w:rPr>
                <w:sz w:val="22"/>
                <w:szCs w:val="22"/>
              </w:rPr>
              <w:t>COMM 102</w:t>
            </w:r>
            <w:r w:rsidRPr="00A769F0">
              <w:rPr>
                <w:sz w:val="22"/>
                <w:szCs w:val="22"/>
              </w:rPr>
              <w:tab/>
              <w:t>Interpersonal Communication</w:t>
            </w:r>
            <w:r w:rsidRPr="00A769F0">
              <w:rPr>
                <w:sz w:val="22"/>
                <w:szCs w:val="22"/>
              </w:rPr>
              <w:tab/>
            </w:r>
            <w:r w:rsidRPr="00A769F0">
              <w:rPr>
                <w:sz w:val="22"/>
                <w:szCs w:val="22"/>
              </w:rPr>
              <w:tab/>
              <w:t>3 cr</w:t>
            </w:r>
          </w:p>
        </w:tc>
      </w:tr>
    </w:tbl>
    <w:p w14:paraId="78EFEFA0" w14:textId="77777777" w:rsidR="00F42CEE" w:rsidRPr="00513551" w:rsidRDefault="00F42CEE" w:rsidP="00F42CEE">
      <w:pPr>
        <w:contextualSpacing/>
        <w:rPr>
          <w:sz w:val="22"/>
          <w:szCs w:val="22"/>
        </w:rPr>
      </w:pPr>
    </w:p>
    <w:p w14:paraId="6D147C3C" w14:textId="05E0FB1B" w:rsidR="00FC0488" w:rsidRPr="00513551" w:rsidRDefault="00FC0488" w:rsidP="00FC0488">
      <w:pPr>
        <w:ind w:left="720"/>
        <w:contextualSpacing/>
        <w:rPr>
          <w:sz w:val="22"/>
          <w:szCs w:val="22"/>
        </w:rPr>
      </w:pPr>
      <w:r w:rsidRPr="00513551">
        <w:rPr>
          <w:sz w:val="22"/>
          <w:szCs w:val="22"/>
        </w:rPr>
        <w:t xml:space="preserve">B.    Points will be assigned for grades earned in the above three (3) classes: </w:t>
      </w:r>
    </w:p>
    <w:p w14:paraId="3FBF5386" w14:textId="77777777" w:rsidR="00FC0488" w:rsidRPr="00513551" w:rsidRDefault="00FC0488" w:rsidP="00FC0488">
      <w:pPr>
        <w:ind w:left="720"/>
        <w:contextualSpacing/>
        <w:rPr>
          <w:sz w:val="22"/>
          <w:szCs w:val="22"/>
        </w:rPr>
      </w:pPr>
    </w:p>
    <w:tbl>
      <w:tblPr>
        <w:tblW w:w="3872" w:type="dxa"/>
        <w:tblInd w:w="2031" w:type="dxa"/>
        <w:tblCellMar>
          <w:left w:w="0" w:type="dxa"/>
          <w:right w:w="0" w:type="dxa"/>
        </w:tblCellMar>
        <w:tblLook w:val="04A0" w:firstRow="1" w:lastRow="0" w:firstColumn="1" w:lastColumn="0" w:noHBand="0" w:noVBand="1"/>
      </w:tblPr>
      <w:tblGrid>
        <w:gridCol w:w="991"/>
        <w:gridCol w:w="1179"/>
        <w:gridCol w:w="1702"/>
      </w:tblGrid>
      <w:tr w:rsidR="00FC0488" w:rsidRPr="00513551" w14:paraId="4F5150FC"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3D85F" w14:textId="77777777" w:rsidR="00FC0488" w:rsidRPr="00513551" w:rsidRDefault="00FC0488" w:rsidP="00F37E83">
            <w:pPr>
              <w:rPr>
                <w:b/>
                <w:bCs/>
                <w:sz w:val="22"/>
                <w:szCs w:val="22"/>
              </w:rPr>
            </w:pPr>
            <w:r w:rsidRPr="00513551">
              <w:rPr>
                <w:b/>
                <w:bCs/>
                <w:sz w:val="22"/>
                <w:szCs w:val="22"/>
              </w:rPr>
              <w:t>Point Scale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70904C" w14:textId="77777777" w:rsidR="00FC0488" w:rsidRPr="00513551" w:rsidRDefault="00FC0488" w:rsidP="00F37E83">
            <w:pPr>
              <w:rPr>
                <w:b/>
                <w:bCs/>
                <w:sz w:val="22"/>
                <w:szCs w:val="22"/>
              </w:rPr>
            </w:pPr>
            <w:r w:rsidRPr="00513551">
              <w:rPr>
                <w:b/>
                <w:bCs/>
                <w:sz w:val="22"/>
                <w:szCs w:val="22"/>
              </w:rPr>
              <w:t>SCIENCE*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5CAC79" w14:textId="77777777" w:rsidR="00FC0488" w:rsidRPr="00513551" w:rsidRDefault="00FC0488" w:rsidP="00F37E83">
            <w:pPr>
              <w:rPr>
                <w:b/>
                <w:bCs/>
                <w:sz w:val="22"/>
                <w:szCs w:val="22"/>
              </w:rPr>
            </w:pPr>
            <w:r w:rsidRPr="00513551">
              <w:rPr>
                <w:b/>
                <w:bCs/>
                <w:sz w:val="22"/>
                <w:szCs w:val="22"/>
              </w:rPr>
              <w:t>NON-SCIENCE**</w:t>
            </w:r>
          </w:p>
        </w:tc>
      </w:tr>
      <w:tr w:rsidR="00FC0488" w:rsidRPr="00513551" w14:paraId="3F19470D"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CA1C5" w14:textId="77777777" w:rsidR="00FC0488" w:rsidRPr="00513551" w:rsidRDefault="00FC0488" w:rsidP="00F37E83">
            <w:pPr>
              <w:rPr>
                <w:sz w:val="22"/>
                <w:szCs w:val="22"/>
              </w:rPr>
            </w:pPr>
            <w:r w:rsidRPr="00513551">
              <w:rPr>
                <w:sz w:val="22"/>
                <w:szCs w:val="22"/>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6F4AE" w14:textId="77777777" w:rsidR="00FC0488" w:rsidRPr="00513551" w:rsidRDefault="00FC0488" w:rsidP="00F37E83">
            <w:pPr>
              <w:jc w:val="right"/>
              <w:rPr>
                <w:sz w:val="22"/>
                <w:szCs w:val="22"/>
              </w:rPr>
            </w:pPr>
            <w:r w:rsidRPr="00513551">
              <w:rPr>
                <w:sz w:val="22"/>
                <w:szCs w:val="22"/>
              </w:rPr>
              <w:t>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5A9A1" w14:textId="77777777" w:rsidR="00FC0488" w:rsidRPr="00513551" w:rsidRDefault="00FC0488" w:rsidP="00F37E83">
            <w:pPr>
              <w:jc w:val="right"/>
              <w:rPr>
                <w:sz w:val="22"/>
                <w:szCs w:val="22"/>
              </w:rPr>
            </w:pPr>
            <w:r w:rsidRPr="00513551">
              <w:rPr>
                <w:sz w:val="22"/>
                <w:szCs w:val="22"/>
              </w:rPr>
              <w:t>15</w:t>
            </w:r>
          </w:p>
        </w:tc>
      </w:tr>
      <w:tr w:rsidR="00FC0488" w:rsidRPr="00513551" w14:paraId="6A555AB8"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79517" w14:textId="77777777" w:rsidR="00FC0488" w:rsidRPr="00513551" w:rsidRDefault="00FC0488" w:rsidP="00F37E83">
            <w:pPr>
              <w:rPr>
                <w:sz w:val="22"/>
                <w:szCs w:val="22"/>
              </w:rPr>
            </w:pPr>
            <w:r w:rsidRPr="00513551">
              <w:rPr>
                <w:sz w:val="22"/>
                <w:szCs w:val="22"/>
              </w:rPr>
              <w:t>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AF6540" w14:textId="77777777" w:rsidR="00FC0488" w:rsidRPr="00513551" w:rsidRDefault="00FC0488" w:rsidP="00F37E83">
            <w:pPr>
              <w:jc w:val="right"/>
              <w:rPr>
                <w:sz w:val="22"/>
                <w:szCs w:val="22"/>
              </w:rPr>
            </w:pPr>
            <w:r w:rsidRPr="00513551">
              <w:rPr>
                <w:sz w:val="22"/>
                <w:szCs w:val="22"/>
              </w:rPr>
              <w:t>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C368C" w14:textId="77777777" w:rsidR="00FC0488" w:rsidRPr="00513551" w:rsidRDefault="00FC0488" w:rsidP="00F37E83">
            <w:pPr>
              <w:jc w:val="right"/>
              <w:rPr>
                <w:sz w:val="22"/>
                <w:szCs w:val="22"/>
              </w:rPr>
            </w:pPr>
            <w:r w:rsidRPr="00513551">
              <w:rPr>
                <w:sz w:val="22"/>
                <w:szCs w:val="22"/>
              </w:rPr>
              <w:t>10</w:t>
            </w:r>
          </w:p>
        </w:tc>
      </w:tr>
      <w:tr w:rsidR="00FC0488" w:rsidRPr="00513551" w14:paraId="000FC1C3"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63815" w14:textId="77777777" w:rsidR="00FC0488" w:rsidRPr="00513551" w:rsidRDefault="00FC0488" w:rsidP="00F37E83">
            <w:pPr>
              <w:rPr>
                <w:sz w:val="22"/>
                <w:szCs w:val="22"/>
              </w:rPr>
            </w:pPr>
            <w:r w:rsidRPr="00513551">
              <w:rPr>
                <w:sz w:val="22"/>
                <w:szCs w:val="22"/>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226568" w14:textId="77777777" w:rsidR="00FC0488" w:rsidRPr="00513551" w:rsidRDefault="00FC0488" w:rsidP="00F37E83">
            <w:pPr>
              <w:jc w:val="right"/>
              <w:rPr>
                <w:sz w:val="22"/>
                <w:szCs w:val="22"/>
              </w:rPr>
            </w:pPr>
            <w:r w:rsidRPr="00513551">
              <w:rPr>
                <w:sz w:val="22"/>
                <w:szCs w:val="22"/>
              </w:rPr>
              <w:t>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91035" w14:textId="77777777" w:rsidR="00FC0488" w:rsidRPr="00513551" w:rsidRDefault="00FC0488" w:rsidP="00F37E83">
            <w:pPr>
              <w:jc w:val="right"/>
              <w:rPr>
                <w:sz w:val="22"/>
                <w:szCs w:val="22"/>
              </w:rPr>
            </w:pPr>
            <w:r w:rsidRPr="00513551">
              <w:rPr>
                <w:sz w:val="22"/>
                <w:szCs w:val="22"/>
              </w:rPr>
              <w:t>5</w:t>
            </w:r>
          </w:p>
        </w:tc>
      </w:tr>
      <w:tr w:rsidR="00FC0488" w:rsidRPr="00513551" w14:paraId="0507E81B"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8F6BB" w14:textId="77777777" w:rsidR="00FC0488" w:rsidRPr="00513551" w:rsidRDefault="00FC0488" w:rsidP="00F37E83">
            <w:pPr>
              <w:rPr>
                <w:sz w:val="22"/>
                <w:szCs w:val="22"/>
              </w:rPr>
            </w:pPr>
            <w:r w:rsidRPr="00513551">
              <w:rPr>
                <w:sz w:val="22"/>
                <w:szCs w:val="22"/>
              </w:rPr>
              <w:t>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6E5A2C" w14:textId="77777777" w:rsidR="00FC0488" w:rsidRPr="00513551" w:rsidRDefault="00FC0488" w:rsidP="00F37E83">
            <w:pPr>
              <w:jc w:val="right"/>
              <w:rPr>
                <w:sz w:val="22"/>
                <w:szCs w:val="22"/>
              </w:rPr>
            </w:pPr>
            <w:r w:rsidRPr="00513551">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862361" w14:textId="77777777" w:rsidR="00FC0488" w:rsidRPr="00513551" w:rsidRDefault="00FC0488" w:rsidP="00F37E83">
            <w:pPr>
              <w:jc w:val="right"/>
              <w:rPr>
                <w:sz w:val="22"/>
                <w:szCs w:val="22"/>
              </w:rPr>
            </w:pPr>
            <w:r w:rsidRPr="00513551">
              <w:rPr>
                <w:sz w:val="22"/>
                <w:szCs w:val="22"/>
              </w:rPr>
              <w:t>0</w:t>
            </w:r>
          </w:p>
        </w:tc>
      </w:tr>
      <w:tr w:rsidR="00FC0488" w:rsidRPr="00513551" w14:paraId="65DE81E7" w14:textId="77777777" w:rsidTr="00F37E83">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FF933" w14:textId="77777777" w:rsidR="00FC0488" w:rsidRPr="00513551" w:rsidRDefault="00FC0488" w:rsidP="00F37E83">
            <w:pPr>
              <w:rPr>
                <w:sz w:val="22"/>
                <w:szCs w:val="22"/>
              </w:rPr>
            </w:pPr>
            <w:r w:rsidRPr="00513551">
              <w:rPr>
                <w:sz w:val="22"/>
                <w:szCs w:val="22"/>
              </w:rPr>
              <w:t>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E7E581" w14:textId="77777777" w:rsidR="00FC0488" w:rsidRPr="00513551" w:rsidRDefault="00FC0488" w:rsidP="00F37E83">
            <w:pPr>
              <w:jc w:val="right"/>
              <w:rPr>
                <w:sz w:val="22"/>
                <w:szCs w:val="22"/>
              </w:rPr>
            </w:pPr>
            <w:r w:rsidRPr="00513551">
              <w:rPr>
                <w:sz w:val="22"/>
                <w:szCs w:val="22"/>
              </w:rPr>
              <w:t>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C66C0" w14:textId="77777777" w:rsidR="00FC0488" w:rsidRPr="00513551" w:rsidRDefault="00FC0488" w:rsidP="00F37E83">
            <w:pPr>
              <w:jc w:val="right"/>
              <w:rPr>
                <w:sz w:val="22"/>
                <w:szCs w:val="22"/>
              </w:rPr>
            </w:pPr>
            <w:r w:rsidRPr="00513551">
              <w:rPr>
                <w:sz w:val="22"/>
                <w:szCs w:val="22"/>
              </w:rPr>
              <w:t>0</w:t>
            </w:r>
          </w:p>
        </w:tc>
      </w:tr>
    </w:tbl>
    <w:p w14:paraId="14157F0D" w14:textId="77777777" w:rsidR="00FC0488" w:rsidRPr="00513551" w:rsidRDefault="00FC0488" w:rsidP="00FC0488">
      <w:pPr>
        <w:ind w:left="720"/>
        <w:contextualSpacing/>
        <w:rPr>
          <w:sz w:val="22"/>
          <w:szCs w:val="22"/>
        </w:rPr>
      </w:pPr>
    </w:p>
    <w:p w14:paraId="6BEF847A" w14:textId="5CB04F9C" w:rsidR="00FC0488" w:rsidRPr="00513551" w:rsidRDefault="00FC0488" w:rsidP="00FC0488">
      <w:pPr>
        <w:ind w:left="720"/>
        <w:contextualSpacing/>
        <w:rPr>
          <w:sz w:val="22"/>
          <w:szCs w:val="22"/>
        </w:rPr>
      </w:pPr>
      <w:r w:rsidRPr="00513551">
        <w:rPr>
          <w:sz w:val="22"/>
          <w:szCs w:val="22"/>
        </w:rPr>
        <w:tab/>
      </w:r>
      <w:r w:rsidRPr="00513551">
        <w:rPr>
          <w:sz w:val="22"/>
          <w:szCs w:val="22"/>
        </w:rPr>
        <w:tab/>
        <w:t>Science Classes-APHY, CHEM, BIOL, MATH, SCIN, HLHS, PARM</w:t>
      </w:r>
    </w:p>
    <w:p w14:paraId="43DEC7E6" w14:textId="15742292" w:rsidR="00FC0488" w:rsidRPr="00513551" w:rsidRDefault="00FC0488" w:rsidP="00FC0488">
      <w:pPr>
        <w:ind w:left="720"/>
        <w:contextualSpacing/>
        <w:rPr>
          <w:sz w:val="22"/>
          <w:szCs w:val="22"/>
        </w:rPr>
      </w:pPr>
      <w:r w:rsidRPr="00513551">
        <w:rPr>
          <w:sz w:val="22"/>
          <w:szCs w:val="22"/>
        </w:rPr>
        <w:tab/>
      </w:r>
      <w:r w:rsidRPr="00513551">
        <w:rPr>
          <w:sz w:val="22"/>
          <w:szCs w:val="22"/>
        </w:rPr>
        <w:tab/>
        <w:t>Non-Science Classes-ENGL, PSYC, CMM, IVYT</w:t>
      </w:r>
    </w:p>
    <w:p w14:paraId="15094364" w14:textId="77777777" w:rsidR="00DE20AE" w:rsidRDefault="00FC0488" w:rsidP="00DE20AE">
      <w:pPr>
        <w:ind w:left="720"/>
        <w:contextualSpacing/>
        <w:rPr>
          <w:sz w:val="22"/>
          <w:szCs w:val="22"/>
        </w:rPr>
      </w:pPr>
      <w:r w:rsidRPr="00513551">
        <w:rPr>
          <w:sz w:val="22"/>
          <w:szCs w:val="22"/>
        </w:rPr>
        <w:tab/>
      </w:r>
      <w:r w:rsidRPr="00513551">
        <w:rPr>
          <w:sz w:val="22"/>
          <w:szCs w:val="22"/>
        </w:rPr>
        <w:tab/>
        <w:t>CLEP/DANTES/VERIFIED CREDIT = B (Non-Science)</w:t>
      </w:r>
    </w:p>
    <w:p w14:paraId="3DCE1C69" w14:textId="3D55E2E1" w:rsidR="00DE20AE" w:rsidRPr="00513551" w:rsidRDefault="00DE20AE" w:rsidP="00DE20AE">
      <w:pPr>
        <w:ind w:left="2160" w:firstLine="720"/>
        <w:contextualSpacing/>
        <w:rPr>
          <w:sz w:val="22"/>
          <w:szCs w:val="22"/>
        </w:rPr>
      </w:pPr>
      <w:r>
        <w:rPr>
          <w:sz w:val="22"/>
          <w:szCs w:val="22"/>
        </w:rPr>
        <w:t>S/T/Pass = Letter grade of C per category</w:t>
      </w:r>
    </w:p>
    <w:p w14:paraId="029CDCFC" w14:textId="06314528" w:rsidR="00130880" w:rsidRPr="00513551" w:rsidRDefault="00130880" w:rsidP="00696746">
      <w:pPr>
        <w:spacing w:line="276" w:lineRule="auto"/>
        <w:rPr>
          <w:sz w:val="22"/>
          <w:szCs w:val="22"/>
        </w:rPr>
      </w:pPr>
    </w:p>
    <w:p w14:paraId="7B341CBF" w14:textId="77777777" w:rsidR="00130880" w:rsidRPr="00513551" w:rsidRDefault="00130880" w:rsidP="009C5017">
      <w:pPr>
        <w:spacing w:line="276" w:lineRule="auto"/>
        <w:rPr>
          <w:sz w:val="22"/>
          <w:szCs w:val="22"/>
        </w:rPr>
      </w:pPr>
    </w:p>
    <w:p w14:paraId="47DA306C" w14:textId="0842C117" w:rsidR="00FC0488" w:rsidRPr="00513551" w:rsidRDefault="00FC0488" w:rsidP="00FC0488">
      <w:pPr>
        <w:spacing w:line="276" w:lineRule="auto"/>
        <w:ind w:left="720"/>
        <w:rPr>
          <w:sz w:val="22"/>
          <w:szCs w:val="22"/>
        </w:rPr>
      </w:pPr>
      <w:r w:rsidRPr="00513551">
        <w:rPr>
          <w:sz w:val="22"/>
          <w:szCs w:val="22"/>
        </w:rPr>
        <w:t>C</w:t>
      </w:r>
      <w:r w:rsidR="00130880" w:rsidRPr="00513551">
        <w:rPr>
          <w:sz w:val="22"/>
          <w:szCs w:val="22"/>
        </w:rPr>
        <w:t xml:space="preserve">.    </w:t>
      </w:r>
      <w:r w:rsidR="009C5017" w:rsidRPr="00513551">
        <w:rPr>
          <w:sz w:val="22"/>
          <w:szCs w:val="22"/>
        </w:rPr>
        <w:t xml:space="preserve"> Rank order of applicants:   Applicants will be rank ordered (highest to lowest</w:t>
      </w:r>
      <w:r w:rsidRPr="00513551">
        <w:rPr>
          <w:sz w:val="22"/>
          <w:szCs w:val="22"/>
        </w:rPr>
        <w:t>) by</w:t>
      </w:r>
    </w:p>
    <w:p w14:paraId="4ECC2FA7" w14:textId="62EC643D" w:rsidR="009C5017" w:rsidRPr="00513551" w:rsidRDefault="00FC0488" w:rsidP="00FC0488">
      <w:pPr>
        <w:spacing w:line="276" w:lineRule="auto"/>
        <w:ind w:left="720"/>
        <w:rPr>
          <w:sz w:val="22"/>
          <w:szCs w:val="22"/>
        </w:rPr>
      </w:pPr>
      <w:r w:rsidRPr="00513551">
        <w:rPr>
          <w:sz w:val="22"/>
          <w:szCs w:val="22"/>
        </w:rPr>
        <w:t xml:space="preserve">       </w:t>
      </w:r>
      <w:r w:rsidR="009C5017" w:rsidRPr="00513551">
        <w:rPr>
          <w:sz w:val="22"/>
          <w:szCs w:val="22"/>
        </w:rPr>
        <w:t xml:space="preserve"> </w:t>
      </w:r>
      <w:r w:rsidRPr="00513551">
        <w:rPr>
          <w:sz w:val="22"/>
          <w:szCs w:val="22"/>
        </w:rPr>
        <w:t xml:space="preserve">summing the following scores:  </w:t>
      </w:r>
    </w:p>
    <w:p w14:paraId="44B678F1" w14:textId="62EFC4A1" w:rsidR="009C5017" w:rsidRPr="00513551" w:rsidRDefault="009C5017" w:rsidP="00DE20AE">
      <w:pPr>
        <w:numPr>
          <w:ilvl w:val="0"/>
          <w:numId w:val="15"/>
        </w:numPr>
        <w:rPr>
          <w:sz w:val="22"/>
          <w:szCs w:val="22"/>
        </w:rPr>
      </w:pPr>
      <w:r w:rsidRPr="00513551">
        <w:rPr>
          <w:sz w:val="22"/>
          <w:szCs w:val="22"/>
        </w:rPr>
        <w:t>Points allotted to the grades of the completed required general education prerequisite courses.</w:t>
      </w:r>
    </w:p>
    <w:p w14:paraId="274A9636" w14:textId="07016244" w:rsidR="009C5017" w:rsidRPr="00513551" w:rsidRDefault="009C5017" w:rsidP="00DE20AE">
      <w:pPr>
        <w:numPr>
          <w:ilvl w:val="0"/>
          <w:numId w:val="15"/>
        </w:numPr>
        <w:rPr>
          <w:sz w:val="22"/>
          <w:szCs w:val="22"/>
        </w:rPr>
      </w:pPr>
      <w:r w:rsidRPr="00513551">
        <w:rPr>
          <w:sz w:val="22"/>
          <w:szCs w:val="22"/>
        </w:rPr>
        <w:t xml:space="preserve">The </w:t>
      </w:r>
      <w:r w:rsidR="00130880" w:rsidRPr="00513551">
        <w:rPr>
          <w:sz w:val="22"/>
          <w:szCs w:val="22"/>
        </w:rPr>
        <w:t>twenty-four</w:t>
      </w:r>
      <w:r w:rsidRPr="00513551">
        <w:rPr>
          <w:sz w:val="22"/>
          <w:szCs w:val="22"/>
        </w:rPr>
        <w:t xml:space="preserve"> applicants having the highest scores are selected for admission to the program.  </w:t>
      </w:r>
    </w:p>
    <w:p w14:paraId="0D9129EC" w14:textId="113E46B0" w:rsidR="009C5017" w:rsidRPr="00513551" w:rsidRDefault="009C5017" w:rsidP="00DE20AE">
      <w:pPr>
        <w:numPr>
          <w:ilvl w:val="0"/>
          <w:numId w:val="15"/>
        </w:numPr>
        <w:rPr>
          <w:sz w:val="22"/>
          <w:szCs w:val="22"/>
        </w:rPr>
      </w:pPr>
      <w:r w:rsidRPr="00513551">
        <w:rPr>
          <w:sz w:val="22"/>
          <w:szCs w:val="22"/>
        </w:rPr>
        <w:t xml:space="preserve">In the event of a tie, the following criteria will be applied </w:t>
      </w:r>
      <w:r w:rsidRPr="00513551">
        <w:rPr>
          <w:b/>
          <w:sz w:val="22"/>
          <w:szCs w:val="22"/>
          <w:u w:val="single"/>
        </w:rPr>
        <w:t>ONLY</w:t>
      </w:r>
      <w:r w:rsidRPr="00513551">
        <w:rPr>
          <w:sz w:val="22"/>
          <w:szCs w:val="22"/>
        </w:rPr>
        <w:t xml:space="preserve"> to the candidates who are tied for a given position:</w:t>
      </w:r>
    </w:p>
    <w:p w14:paraId="4B97F330" w14:textId="509525A4" w:rsidR="009C5017" w:rsidRPr="00513551" w:rsidRDefault="009C5017" w:rsidP="00DE20AE">
      <w:pPr>
        <w:numPr>
          <w:ilvl w:val="1"/>
          <w:numId w:val="15"/>
        </w:numPr>
        <w:rPr>
          <w:sz w:val="22"/>
          <w:szCs w:val="22"/>
        </w:rPr>
      </w:pPr>
      <w:r w:rsidRPr="00513551">
        <w:rPr>
          <w:sz w:val="22"/>
          <w:szCs w:val="22"/>
        </w:rPr>
        <w:t>Student cumulative GPA.</w:t>
      </w:r>
    </w:p>
    <w:p w14:paraId="722F2CC5" w14:textId="77777777" w:rsidR="009C5017" w:rsidRPr="00513551" w:rsidRDefault="009C5017" w:rsidP="00DE20AE">
      <w:pPr>
        <w:pStyle w:val="ListParagraph"/>
        <w:numPr>
          <w:ilvl w:val="0"/>
          <w:numId w:val="15"/>
        </w:numPr>
        <w:rPr>
          <w:sz w:val="22"/>
          <w:szCs w:val="22"/>
        </w:rPr>
      </w:pPr>
      <w:r w:rsidRPr="00513551">
        <w:rPr>
          <w:sz w:val="22"/>
          <w:szCs w:val="22"/>
        </w:rPr>
        <w:t>It is the applicants’ responsibility to make sure everything is submitted through the online portal by the deadline.</w:t>
      </w:r>
    </w:p>
    <w:p w14:paraId="36178D5B" w14:textId="77777777" w:rsidR="009C5017" w:rsidRPr="00513551" w:rsidRDefault="009C5017" w:rsidP="00DE20AE">
      <w:pPr>
        <w:pStyle w:val="ListParagraph"/>
        <w:numPr>
          <w:ilvl w:val="0"/>
          <w:numId w:val="15"/>
        </w:numPr>
        <w:rPr>
          <w:sz w:val="22"/>
          <w:szCs w:val="22"/>
        </w:rPr>
      </w:pPr>
      <w:r w:rsidRPr="00513551">
        <w:rPr>
          <w:sz w:val="22"/>
          <w:szCs w:val="22"/>
        </w:rPr>
        <w:t>Applicants will be notified of acceptance status based on selection rounds dates available on the website.   All acceptance information will be sent via the applicant’s Ivy Tech email address.  It is important that applicants check their Ivy Tech email on a regular basis for notifications.</w:t>
      </w:r>
    </w:p>
    <w:p w14:paraId="4E4AB963" w14:textId="77777777" w:rsidR="00130880" w:rsidRPr="00513551" w:rsidRDefault="00130880" w:rsidP="00130880">
      <w:pPr>
        <w:pStyle w:val="ListParagraph"/>
        <w:ind w:left="360"/>
        <w:rPr>
          <w:sz w:val="22"/>
          <w:szCs w:val="22"/>
        </w:rPr>
      </w:pPr>
    </w:p>
    <w:p w14:paraId="06EB251F" w14:textId="77777777" w:rsidR="009C5017" w:rsidRPr="00513551" w:rsidRDefault="009C5017" w:rsidP="009C5017">
      <w:pPr>
        <w:ind w:left="720"/>
        <w:rPr>
          <w:sz w:val="22"/>
          <w:szCs w:val="22"/>
        </w:rPr>
      </w:pPr>
    </w:p>
    <w:p w14:paraId="2BB501EB" w14:textId="77777777" w:rsidR="009C5017" w:rsidRPr="00513551" w:rsidRDefault="009C5017" w:rsidP="009C5017">
      <w:pPr>
        <w:ind w:left="2520"/>
        <w:rPr>
          <w:sz w:val="22"/>
          <w:szCs w:val="22"/>
        </w:rPr>
      </w:pPr>
    </w:p>
    <w:p w14:paraId="5A1767EA" w14:textId="77777777" w:rsidR="009C5017" w:rsidRPr="00513551" w:rsidRDefault="009C5017" w:rsidP="00DE20AE">
      <w:pPr>
        <w:widowControl w:val="0"/>
        <w:numPr>
          <w:ilvl w:val="0"/>
          <w:numId w:val="16"/>
        </w:numPr>
        <w:tabs>
          <w:tab w:val="left" w:pos="540"/>
        </w:tabs>
        <w:rPr>
          <w:sz w:val="22"/>
          <w:szCs w:val="22"/>
        </w:rPr>
      </w:pPr>
      <w:r w:rsidRPr="00513551">
        <w:rPr>
          <w:sz w:val="22"/>
          <w:szCs w:val="22"/>
        </w:rPr>
        <w:t>Reapplication Process</w:t>
      </w:r>
    </w:p>
    <w:p w14:paraId="4EFA6A27" w14:textId="77777777" w:rsidR="009C5017" w:rsidRPr="00513551" w:rsidRDefault="009C5017" w:rsidP="00DE20AE">
      <w:pPr>
        <w:widowControl w:val="0"/>
        <w:numPr>
          <w:ilvl w:val="0"/>
          <w:numId w:val="17"/>
        </w:numPr>
        <w:tabs>
          <w:tab w:val="left" w:pos="540"/>
        </w:tabs>
        <w:rPr>
          <w:sz w:val="22"/>
          <w:szCs w:val="22"/>
        </w:rPr>
      </w:pPr>
      <w:r w:rsidRPr="00513551">
        <w:rPr>
          <w:sz w:val="22"/>
          <w:szCs w:val="22"/>
        </w:rPr>
        <w:t xml:space="preserve">Applicants who are not selected for the program may reapply for the next class.  </w:t>
      </w:r>
    </w:p>
    <w:p w14:paraId="77C73474" w14:textId="697E4331" w:rsidR="009C5017" w:rsidRPr="00513551" w:rsidRDefault="009C5017" w:rsidP="00DE20AE">
      <w:pPr>
        <w:widowControl w:val="0"/>
        <w:numPr>
          <w:ilvl w:val="0"/>
          <w:numId w:val="17"/>
        </w:numPr>
        <w:tabs>
          <w:tab w:val="left" w:pos="540"/>
        </w:tabs>
        <w:rPr>
          <w:sz w:val="22"/>
          <w:szCs w:val="22"/>
        </w:rPr>
      </w:pPr>
      <w:r w:rsidRPr="00513551">
        <w:rPr>
          <w:sz w:val="22"/>
          <w:szCs w:val="22"/>
        </w:rPr>
        <w:t xml:space="preserve">The entire application process must be completed during the time the online application cycle is open for the fall 2027 class.  Requirements, including required pre-req </w:t>
      </w:r>
      <w:r w:rsidR="00FF08C1" w:rsidRPr="00513551">
        <w:rPr>
          <w:sz w:val="22"/>
          <w:szCs w:val="22"/>
        </w:rPr>
        <w:t>classes,</w:t>
      </w:r>
      <w:r w:rsidRPr="00513551">
        <w:rPr>
          <w:sz w:val="22"/>
          <w:szCs w:val="22"/>
        </w:rPr>
        <w:t xml:space="preserve"> may change from year to year.</w:t>
      </w:r>
    </w:p>
    <w:p w14:paraId="303441A0" w14:textId="77777777" w:rsidR="009C5017" w:rsidRPr="00513551" w:rsidRDefault="009C5017" w:rsidP="00DE20AE">
      <w:pPr>
        <w:pStyle w:val="ListParagraph"/>
        <w:numPr>
          <w:ilvl w:val="0"/>
          <w:numId w:val="17"/>
        </w:numPr>
        <w:spacing w:after="200" w:line="276" w:lineRule="auto"/>
        <w:rPr>
          <w:sz w:val="22"/>
          <w:szCs w:val="22"/>
        </w:rPr>
      </w:pPr>
      <w:r w:rsidRPr="00513551">
        <w:rPr>
          <w:sz w:val="22"/>
          <w:szCs w:val="22"/>
        </w:rPr>
        <w:t>Applicants who are not selected for the class are encouraged to meet with the program/department chair prior to re-applying for admission.</w:t>
      </w:r>
    </w:p>
    <w:p w14:paraId="5FC657C9" w14:textId="77777777" w:rsidR="009C5017" w:rsidRPr="00513551" w:rsidRDefault="009C5017" w:rsidP="009C5017">
      <w:pPr>
        <w:jc w:val="center"/>
        <w:rPr>
          <w:sz w:val="22"/>
          <w:szCs w:val="22"/>
        </w:rPr>
      </w:pPr>
    </w:p>
    <w:p w14:paraId="3D6D7DA2" w14:textId="77777777" w:rsidR="009C5017" w:rsidRPr="00513551" w:rsidRDefault="009C5017" w:rsidP="009C5017">
      <w:pPr>
        <w:widowControl w:val="0"/>
        <w:tabs>
          <w:tab w:val="left" w:pos="810"/>
        </w:tabs>
        <w:spacing w:line="276" w:lineRule="auto"/>
        <w:rPr>
          <w:sz w:val="22"/>
          <w:szCs w:val="22"/>
        </w:rPr>
      </w:pPr>
    </w:p>
    <w:p w14:paraId="30B298DC" w14:textId="77777777" w:rsidR="009C5017" w:rsidRPr="00513551" w:rsidRDefault="009C5017" w:rsidP="00077C1C">
      <w:pPr>
        <w:ind w:firstLine="720"/>
        <w:rPr>
          <w:sz w:val="22"/>
          <w:szCs w:val="22"/>
        </w:rPr>
      </w:pPr>
    </w:p>
    <w:p w14:paraId="1DA44618" w14:textId="77777777" w:rsidR="000F01D8" w:rsidRPr="00513551" w:rsidRDefault="000F01D8" w:rsidP="00411ED6">
      <w:pPr>
        <w:pStyle w:val="NormalWeb"/>
        <w:spacing w:before="0" w:beforeAutospacing="0" w:after="0" w:afterAutospacing="0"/>
        <w:rPr>
          <w:b/>
          <w:sz w:val="22"/>
          <w:szCs w:val="22"/>
        </w:rPr>
      </w:pPr>
    </w:p>
    <w:p w14:paraId="2688B874" w14:textId="77777777" w:rsidR="000F01D8" w:rsidRPr="00513551" w:rsidRDefault="000F01D8" w:rsidP="00411ED6">
      <w:pPr>
        <w:pStyle w:val="NormalWeb"/>
        <w:spacing w:before="0" w:beforeAutospacing="0" w:after="0" w:afterAutospacing="0"/>
        <w:rPr>
          <w:b/>
          <w:sz w:val="22"/>
          <w:szCs w:val="22"/>
        </w:rPr>
      </w:pPr>
    </w:p>
    <w:p w14:paraId="68E72F76" w14:textId="77777777" w:rsidR="000F01D8" w:rsidRDefault="000F01D8" w:rsidP="00411ED6">
      <w:pPr>
        <w:pStyle w:val="NormalWeb"/>
        <w:spacing w:before="0" w:beforeAutospacing="0" w:after="0" w:afterAutospacing="0"/>
        <w:rPr>
          <w:b/>
          <w:sz w:val="22"/>
          <w:szCs w:val="22"/>
        </w:rPr>
      </w:pPr>
    </w:p>
    <w:p w14:paraId="4F036501" w14:textId="77777777" w:rsidR="00696746" w:rsidRDefault="00696746" w:rsidP="00411ED6">
      <w:pPr>
        <w:pStyle w:val="NormalWeb"/>
        <w:spacing w:before="0" w:beforeAutospacing="0" w:after="0" w:afterAutospacing="0"/>
        <w:rPr>
          <w:b/>
          <w:sz w:val="22"/>
          <w:szCs w:val="22"/>
        </w:rPr>
      </w:pPr>
    </w:p>
    <w:p w14:paraId="41A75978" w14:textId="77777777" w:rsidR="00696746" w:rsidRDefault="00696746" w:rsidP="00411ED6">
      <w:pPr>
        <w:pStyle w:val="NormalWeb"/>
        <w:spacing w:before="0" w:beforeAutospacing="0" w:after="0" w:afterAutospacing="0"/>
        <w:rPr>
          <w:b/>
          <w:sz w:val="22"/>
          <w:szCs w:val="22"/>
        </w:rPr>
      </w:pPr>
    </w:p>
    <w:p w14:paraId="0A30C8AE" w14:textId="77777777" w:rsidR="00696746" w:rsidRDefault="00696746" w:rsidP="00411ED6">
      <w:pPr>
        <w:pStyle w:val="NormalWeb"/>
        <w:spacing w:before="0" w:beforeAutospacing="0" w:after="0" w:afterAutospacing="0"/>
        <w:rPr>
          <w:b/>
          <w:sz w:val="22"/>
          <w:szCs w:val="22"/>
        </w:rPr>
      </w:pPr>
    </w:p>
    <w:p w14:paraId="75260CA6" w14:textId="77777777" w:rsidR="00696746" w:rsidRDefault="00696746" w:rsidP="00411ED6">
      <w:pPr>
        <w:pStyle w:val="NormalWeb"/>
        <w:spacing w:before="0" w:beforeAutospacing="0" w:after="0" w:afterAutospacing="0"/>
        <w:rPr>
          <w:b/>
          <w:sz w:val="22"/>
          <w:szCs w:val="22"/>
        </w:rPr>
      </w:pPr>
    </w:p>
    <w:p w14:paraId="1DE3AD48" w14:textId="77777777" w:rsidR="00696746" w:rsidRDefault="00696746" w:rsidP="00411ED6">
      <w:pPr>
        <w:pStyle w:val="NormalWeb"/>
        <w:spacing w:before="0" w:beforeAutospacing="0" w:after="0" w:afterAutospacing="0"/>
        <w:rPr>
          <w:b/>
          <w:sz w:val="22"/>
          <w:szCs w:val="22"/>
        </w:rPr>
      </w:pPr>
    </w:p>
    <w:p w14:paraId="14075060" w14:textId="77777777" w:rsidR="00696746" w:rsidRDefault="00696746" w:rsidP="00411ED6">
      <w:pPr>
        <w:pStyle w:val="NormalWeb"/>
        <w:spacing w:before="0" w:beforeAutospacing="0" w:after="0" w:afterAutospacing="0"/>
        <w:rPr>
          <w:b/>
          <w:sz w:val="22"/>
          <w:szCs w:val="22"/>
        </w:rPr>
      </w:pPr>
    </w:p>
    <w:p w14:paraId="4ABAE894" w14:textId="77777777" w:rsidR="00696746" w:rsidRDefault="00696746" w:rsidP="00411ED6">
      <w:pPr>
        <w:pStyle w:val="NormalWeb"/>
        <w:spacing w:before="0" w:beforeAutospacing="0" w:after="0" w:afterAutospacing="0"/>
        <w:rPr>
          <w:b/>
          <w:sz w:val="22"/>
          <w:szCs w:val="22"/>
        </w:rPr>
      </w:pPr>
    </w:p>
    <w:p w14:paraId="6F201A40" w14:textId="77777777" w:rsidR="00696746" w:rsidRDefault="00696746" w:rsidP="00411ED6">
      <w:pPr>
        <w:pStyle w:val="NormalWeb"/>
        <w:spacing w:before="0" w:beforeAutospacing="0" w:after="0" w:afterAutospacing="0"/>
        <w:rPr>
          <w:b/>
          <w:sz w:val="22"/>
          <w:szCs w:val="22"/>
        </w:rPr>
      </w:pPr>
    </w:p>
    <w:p w14:paraId="232C9B08" w14:textId="77777777" w:rsidR="00696746" w:rsidRDefault="00696746" w:rsidP="00411ED6">
      <w:pPr>
        <w:pStyle w:val="NormalWeb"/>
        <w:spacing w:before="0" w:beforeAutospacing="0" w:after="0" w:afterAutospacing="0"/>
        <w:rPr>
          <w:b/>
          <w:sz w:val="22"/>
          <w:szCs w:val="22"/>
        </w:rPr>
      </w:pPr>
    </w:p>
    <w:p w14:paraId="33CBBF3A" w14:textId="77777777" w:rsidR="00696746" w:rsidRDefault="00696746" w:rsidP="00411ED6">
      <w:pPr>
        <w:pStyle w:val="NormalWeb"/>
        <w:spacing w:before="0" w:beforeAutospacing="0" w:after="0" w:afterAutospacing="0"/>
        <w:rPr>
          <w:b/>
          <w:sz w:val="22"/>
          <w:szCs w:val="22"/>
        </w:rPr>
      </w:pPr>
    </w:p>
    <w:p w14:paraId="3BC5C8F7" w14:textId="77777777" w:rsidR="00696746" w:rsidRDefault="00696746" w:rsidP="00411ED6">
      <w:pPr>
        <w:pStyle w:val="NormalWeb"/>
        <w:spacing w:before="0" w:beforeAutospacing="0" w:after="0" w:afterAutospacing="0"/>
        <w:rPr>
          <w:b/>
          <w:sz w:val="22"/>
          <w:szCs w:val="22"/>
        </w:rPr>
      </w:pPr>
    </w:p>
    <w:p w14:paraId="0ECAAA8F" w14:textId="77777777" w:rsidR="00696746" w:rsidRDefault="00696746" w:rsidP="00411ED6">
      <w:pPr>
        <w:pStyle w:val="NormalWeb"/>
        <w:spacing w:before="0" w:beforeAutospacing="0" w:after="0" w:afterAutospacing="0"/>
        <w:rPr>
          <w:b/>
          <w:sz w:val="22"/>
          <w:szCs w:val="22"/>
        </w:rPr>
      </w:pPr>
    </w:p>
    <w:p w14:paraId="1BE7C8CE" w14:textId="77777777" w:rsidR="00696746" w:rsidRDefault="00696746" w:rsidP="00411ED6">
      <w:pPr>
        <w:pStyle w:val="NormalWeb"/>
        <w:spacing w:before="0" w:beforeAutospacing="0" w:after="0" w:afterAutospacing="0"/>
        <w:rPr>
          <w:b/>
          <w:sz w:val="22"/>
          <w:szCs w:val="22"/>
        </w:rPr>
      </w:pPr>
    </w:p>
    <w:p w14:paraId="3222D664" w14:textId="77777777" w:rsidR="00696746" w:rsidRDefault="00696746" w:rsidP="00411ED6">
      <w:pPr>
        <w:pStyle w:val="NormalWeb"/>
        <w:spacing w:before="0" w:beforeAutospacing="0" w:after="0" w:afterAutospacing="0"/>
        <w:rPr>
          <w:b/>
          <w:sz w:val="22"/>
          <w:szCs w:val="22"/>
        </w:rPr>
      </w:pPr>
    </w:p>
    <w:p w14:paraId="51D0EF62" w14:textId="77777777" w:rsidR="00696746" w:rsidRDefault="00696746" w:rsidP="00411ED6">
      <w:pPr>
        <w:pStyle w:val="NormalWeb"/>
        <w:spacing w:before="0" w:beforeAutospacing="0" w:after="0" w:afterAutospacing="0"/>
        <w:rPr>
          <w:b/>
          <w:sz w:val="22"/>
          <w:szCs w:val="22"/>
        </w:rPr>
      </w:pPr>
    </w:p>
    <w:p w14:paraId="5A9C9995" w14:textId="77777777" w:rsidR="00696746" w:rsidRDefault="00696746" w:rsidP="00411ED6">
      <w:pPr>
        <w:pStyle w:val="NormalWeb"/>
        <w:spacing w:before="0" w:beforeAutospacing="0" w:after="0" w:afterAutospacing="0"/>
        <w:rPr>
          <w:b/>
          <w:sz w:val="22"/>
          <w:szCs w:val="22"/>
        </w:rPr>
      </w:pPr>
    </w:p>
    <w:p w14:paraId="1914AFD2" w14:textId="77777777" w:rsidR="00696746" w:rsidRDefault="00696746" w:rsidP="00411ED6">
      <w:pPr>
        <w:pStyle w:val="NormalWeb"/>
        <w:spacing w:before="0" w:beforeAutospacing="0" w:after="0" w:afterAutospacing="0"/>
        <w:rPr>
          <w:b/>
          <w:sz w:val="22"/>
          <w:szCs w:val="22"/>
        </w:rPr>
      </w:pPr>
    </w:p>
    <w:p w14:paraId="104D33C6" w14:textId="77777777" w:rsidR="00696746" w:rsidRPr="00513551" w:rsidRDefault="00696746" w:rsidP="00411ED6">
      <w:pPr>
        <w:pStyle w:val="NormalWeb"/>
        <w:spacing w:before="0" w:beforeAutospacing="0" w:after="0" w:afterAutospacing="0"/>
        <w:rPr>
          <w:b/>
          <w:sz w:val="22"/>
          <w:szCs w:val="22"/>
        </w:rPr>
      </w:pPr>
    </w:p>
    <w:p w14:paraId="1B21AF5B" w14:textId="77777777" w:rsidR="000F01D8" w:rsidRPr="00513551" w:rsidRDefault="000F01D8" w:rsidP="00411ED6">
      <w:pPr>
        <w:pStyle w:val="NormalWeb"/>
        <w:spacing w:before="0" w:beforeAutospacing="0" w:after="0" w:afterAutospacing="0"/>
        <w:rPr>
          <w:b/>
          <w:sz w:val="22"/>
          <w:szCs w:val="22"/>
        </w:rPr>
      </w:pPr>
    </w:p>
    <w:p w14:paraId="0E6AD4D9" w14:textId="77777777" w:rsidR="00411ED6" w:rsidRPr="00513551" w:rsidRDefault="00411ED6" w:rsidP="00411ED6">
      <w:pPr>
        <w:rPr>
          <w:bCs/>
          <w:sz w:val="22"/>
          <w:szCs w:val="22"/>
        </w:rPr>
      </w:pPr>
    </w:p>
    <w:p w14:paraId="3FE14C1A" w14:textId="2249C90E" w:rsidR="000F01D8" w:rsidRPr="00513551" w:rsidRDefault="000F01D8" w:rsidP="000F01D8">
      <w:pPr>
        <w:jc w:val="center"/>
        <w:rPr>
          <w:b/>
          <w:sz w:val="22"/>
          <w:szCs w:val="22"/>
        </w:rPr>
      </w:pPr>
      <w:r w:rsidRPr="00513551">
        <w:rPr>
          <w:b/>
          <w:sz w:val="22"/>
          <w:szCs w:val="22"/>
        </w:rPr>
        <w:lastRenderedPageBreak/>
        <w:t>IMPORTANT INFORMATION:</w:t>
      </w:r>
    </w:p>
    <w:p w14:paraId="1DC70E59" w14:textId="03B2EA5E" w:rsidR="000F01D8" w:rsidRPr="00513551" w:rsidRDefault="000F01D8" w:rsidP="000F01D8">
      <w:pPr>
        <w:pStyle w:val="NoSpacing"/>
        <w:rPr>
          <w:rFonts w:ascii="Times New Roman" w:hAnsi="Times New Roman"/>
        </w:rPr>
      </w:pPr>
      <w:r w:rsidRPr="00513551">
        <w:rPr>
          <w:rFonts w:ascii="Times New Roman" w:hAnsi="Times New Roman"/>
        </w:rPr>
        <w:t>Implementation of Background Checks and Drug Screening Policy for Admission and Continued Enrollment for students who treat patients in the dental hygiene clinic:</w:t>
      </w:r>
    </w:p>
    <w:p w14:paraId="787E37C8" w14:textId="33CC58DB" w:rsidR="000F01D8" w:rsidRPr="00513551" w:rsidRDefault="000F01D8" w:rsidP="00DE20AE">
      <w:pPr>
        <w:widowControl w:val="0"/>
        <w:numPr>
          <w:ilvl w:val="0"/>
          <w:numId w:val="8"/>
        </w:numPr>
        <w:ind w:left="360"/>
        <w:rPr>
          <w:sz w:val="22"/>
          <w:szCs w:val="22"/>
        </w:rPr>
      </w:pPr>
      <w:r w:rsidRPr="00513551">
        <w:rPr>
          <w:b/>
          <w:sz w:val="22"/>
          <w:szCs w:val="22"/>
          <w:u w:val="single"/>
        </w:rPr>
        <w:t>Enrollment in clinical courses and clinical co-requisite courses is contingent upon completion of a criminal background check and drug screening that meets the standards set forth by the College.</w:t>
      </w:r>
      <w:r w:rsidRPr="00513551">
        <w:rPr>
          <w:sz w:val="22"/>
          <w:szCs w:val="22"/>
        </w:rPr>
        <w:t xml:space="preserve">  The process for completing the criminal background check and drug screening will be provided to candidates selected for admission.  Completion of this process </w:t>
      </w:r>
      <w:r w:rsidRPr="00513551">
        <w:rPr>
          <w:b/>
          <w:sz w:val="22"/>
          <w:szCs w:val="22"/>
          <w:u w:val="single"/>
        </w:rPr>
        <w:t>IS NOT</w:t>
      </w:r>
      <w:r w:rsidRPr="00513551">
        <w:rPr>
          <w:sz w:val="22"/>
          <w:szCs w:val="22"/>
        </w:rPr>
        <w:t xml:space="preserve"> required in order to apply to the dental assisting  program and </w:t>
      </w:r>
      <w:r w:rsidRPr="00513551">
        <w:rPr>
          <w:b/>
          <w:sz w:val="22"/>
          <w:szCs w:val="22"/>
          <w:u w:val="single"/>
        </w:rPr>
        <w:t>is only</w:t>
      </w:r>
      <w:r w:rsidRPr="00513551">
        <w:rPr>
          <w:sz w:val="22"/>
          <w:szCs w:val="22"/>
        </w:rPr>
        <w:t xml:space="preserve"> required for those individuals offered admission into the program. </w:t>
      </w:r>
    </w:p>
    <w:p w14:paraId="1D2EF07D" w14:textId="77777777" w:rsidR="000F01D8" w:rsidRPr="00513551" w:rsidRDefault="000F01D8" w:rsidP="00DE20AE">
      <w:pPr>
        <w:widowControl w:val="0"/>
        <w:numPr>
          <w:ilvl w:val="1"/>
          <w:numId w:val="8"/>
        </w:numPr>
        <w:ind w:left="630" w:hanging="270"/>
        <w:rPr>
          <w:sz w:val="22"/>
          <w:szCs w:val="22"/>
        </w:rPr>
      </w:pPr>
      <w:r w:rsidRPr="00513551">
        <w:rPr>
          <w:sz w:val="22"/>
          <w:szCs w:val="22"/>
        </w:rPr>
        <w:t>The Ivy Tech Community College School of Health Sciences requires Criminal Background Checks and Drug Screenings for all School of Health students who will participate in clinical education.</w:t>
      </w:r>
    </w:p>
    <w:p w14:paraId="2CCCB691" w14:textId="77777777" w:rsidR="000F01D8" w:rsidRPr="00513551" w:rsidRDefault="000F01D8" w:rsidP="00DE20AE">
      <w:pPr>
        <w:widowControl w:val="0"/>
        <w:numPr>
          <w:ilvl w:val="1"/>
          <w:numId w:val="8"/>
        </w:numPr>
        <w:ind w:left="630" w:hanging="270"/>
        <w:rPr>
          <w:sz w:val="22"/>
          <w:szCs w:val="22"/>
        </w:rPr>
      </w:pPr>
      <w:r w:rsidRPr="00513551">
        <w:rPr>
          <w:sz w:val="22"/>
          <w:szCs w:val="22"/>
        </w:rPr>
        <w:t>All students accepted into the dental hygiene and dental assisting programs will be required to complete a Criminal Background Check and Drug Screening, provided by an outside vendor selected by the college and at the student’s expense by the date specified in the letter of acceptance. Completion of the background check and drug screening is required for a student to enroll in any clinical course or co-requisite course.</w:t>
      </w:r>
    </w:p>
    <w:p w14:paraId="44849345" w14:textId="7DB8FAF0" w:rsidR="000F01D8" w:rsidRPr="00513551" w:rsidRDefault="000F01D8" w:rsidP="00DE20AE">
      <w:pPr>
        <w:widowControl w:val="0"/>
        <w:numPr>
          <w:ilvl w:val="1"/>
          <w:numId w:val="8"/>
        </w:numPr>
        <w:ind w:left="630" w:hanging="270"/>
        <w:rPr>
          <w:sz w:val="22"/>
          <w:szCs w:val="22"/>
        </w:rPr>
      </w:pPr>
      <w:r w:rsidRPr="00513551">
        <w:rPr>
          <w:sz w:val="22"/>
          <w:szCs w:val="22"/>
        </w:rPr>
        <w:t xml:space="preserve">The results of the Criminal Background Check and Drug Screening will be made available to the student and the school. Upon completion, the dental hygiene and/or dental assisting program/department chairs will review the results. Results are maintained on the vendor’s secure on-line site. If positive findings are reported, </w:t>
      </w:r>
      <w:r w:rsidR="00FF08C1" w:rsidRPr="00513551">
        <w:rPr>
          <w:sz w:val="22"/>
          <w:szCs w:val="22"/>
        </w:rPr>
        <w:t xml:space="preserve">the </w:t>
      </w:r>
      <w:r w:rsidRPr="00513551">
        <w:rPr>
          <w:sz w:val="22"/>
          <w:szCs w:val="22"/>
        </w:rPr>
        <w:t xml:space="preserve">department chair will review the results with the Dean of the School of Health Sciences and if necessary, the Vice Chancellor of Academic Affairs.  </w:t>
      </w:r>
    </w:p>
    <w:p w14:paraId="2D12998E" w14:textId="77777777" w:rsidR="000F01D8" w:rsidRPr="00513551" w:rsidRDefault="000F01D8" w:rsidP="00DE20AE">
      <w:pPr>
        <w:widowControl w:val="0"/>
        <w:numPr>
          <w:ilvl w:val="1"/>
          <w:numId w:val="8"/>
        </w:numPr>
        <w:ind w:left="630" w:hanging="270"/>
        <w:rPr>
          <w:sz w:val="22"/>
          <w:szCs w:val="22"/>
        </w:rPr>
      </w:pPr>
      <w:r w:rsidRPr="00513551">
        <w:rPr>
          <w:sz w:val="22"/>
          <w:szCs w:val="22"/>
        </w:rPr>
        <w:t xml:space="preserve">If the Program/Department Chair, Dean of the School of Health Sciences and Vice Chancellor of Academic Affairs determine that the results do not meet the standards set forth by the College, the student will not be allowed to enroll in any clinical courses or co-requisite courses.  In most cases, this will mean that the student will not be able to progress in the program and will therefore not be able to complete the courses required for graduation. </w:t>
      </w:r>
    </w:p>
    <w:p w14:paraId="3D99AE1C" w14:textId="77777777" w:rsidR="000F01D8" w:rsidRPr="00513551" w:rsidRDefault="000F01D8" w:rsidP="00DE20AE">
      <w:pPr>
        <w:widowControl w:val="0"/>
        <w:numPr>
          <w:ilvl w:val="1"/>
          <w:numId w:val="8"/>
        </w:numPr>
        <w:ind w:left="630" w:hanging="270"/>
        <w:rPr>
          <w:sz w:val="22"/>
          <w:szCs w:val="22"/>
        </w:rPr>
      </w:pPr>
      <w:r w:rsidRPr="00513551">
        <w:rPr>
          <w:sz w:val="22"/>
          <w:szCs w:val="22"/>
        </w:rPr>
        <w:t>The background check and drug screening will be conducted at least once per calendar year during the time the student is enrolled in the program. The same procedure outlined previously will be followed.  If the findings do not meet the standard set forth by the College, the student will be unable to complete the clinical education component of the program, and therefore will not graduate from the dental hygiene or dental assisting program.</w:t>
      </w:r>
    </w:p>
    <w:p w14:paraId="4BB933A0" w14:textId="77777777" w:rsidR="000F01D8" w:rsidRPr="00513551" w:rsidRDefault="000F01D8" w:rsidP="00DE20AE">
      <w:pPr>
        <w:widowControl w:val="0"/>
        <w:numPr>
          <w:ilvl w:val="1"/>
          <w:numId w:val="8"/>
        </w:numPr>
        <w:ind w:left="630" w:hanging="270"/>
        <w:rPr>
          <w:sz w:val="22"/>
          <w:szCs w:val="22"/>
        </w:rPr>
      </w:pPr>
      <w:r w:rsidRPr="00513551">
        <w:rPr>
          <w:sz w:val="22"/>
          <w:szCs w:val="22"/>
        </w:rPr>
        <w:t>A clinical facility may request a copy of the background check records.  The facility may also require a student to complete an additional background check per any addendum to the clinical contract agreed upon by the school and the clinical facility. Failure of the student to participate or allow disclosure in such a case will be counted as an unsuccessful attempt at placement.</w:t>
      </w:r>
    </w:p>
    <w:p w14:paraId="1AFE5798" w14:textId="4FD0AE9C" w:rsidR="000F01D8" w:rsidRPr="00513551" w:rsidRDefault="000F01D8" w:rsidP="00DE20AE">
      <w:pPr>
        <w:widowControl w:val="0"/>
        <w:numPr>
          <w:ilvl w:val="1"/>
          <w:numId w:val="8"/>
        </w:numPr>
        <w:ind w:left="630" w:hanging="270"/>
        <w:rPr>
          <w:sz w:val="22"/>
          <w:szCs w:val="22"/>
        </w:rPr>
      </w:pPr>
      <w:r w:rsidRPr="00513551">
        <w:rPr>
          <w:sz w:val="22"/>
          <w:szCs w:val="22"/>
        </w:rPr>
        <w:t>The criminal background check and drug screening will be conducted once per calendar year, at a minimum. The college, dental assisting  program, and clinical agencies reserve the right to request more frequent testing, in accordance with college policy.</w:t>
      </w:r>
    </w:p>
    <w:p w14:paraId="2A732D39" w14:textId="77777777" w:rsidR="000F01D8" w:rsidRPr="00513551" w:rsidRDefault="000F01D8" w:rsidP="00DE20AE">
      <w:pPr>
        <w:widowControl w:val="0"/>
        <w:numPr>
          <w:ilvl w:val="0"/>
          <w:numId w:val="8"/>
        </w:numPr>
        <w:ind w:left="360"/>
        <w:rPr>
          <w:sz w:val="22"/>
          <w:szCs w:val="22"/>
        </w:rPr>
      </w:pPr>
      <w:r w:rsidRPr="00513551">
        <w:rPr>
          <w:iCs/>
          <w:sz w:val="22"/>
          <w:szCs w:val="22"/>
        </w:rPr>
        <w:t>Past criminal convictions can negatively impact your eligibility to obtain a state license</w:t>
      </w:r>
      <w:r w:rsidRPr="00513551">
        <w:rPr>
          <w:i/>
          <w:iCs/>
          <w:sz w:val="22"/>
          <w:szCs w:val="22"/>
        </w:rPr>
        <w:t xml:space="preserve">.  </w:t>
      </w:r>
      <w:r w:rsidRPr="00513551">
        <w:rPr>
          <w:iCs/>
          <w:sz w:val="22"/>
          <w:szCs w:val="22"/>
        </w:rPr>
        <w:t>For specific information regarding your situation, please contact the State Board of Dentistry in the state you plan to apply for licensure.</w:t>
      </w:r>
    </w:p>
    <w:p w14:paraId="1F9AB6BB" w14:textId="77777777" w:rsidR="000F01D8" w:rsidRPr="00513551" w:rsidRDefault="000F01D8" w:rsidP="00DE20AE">
      <w:pPr>
        <w:widowControl w:val="0"/>
        <w:numPr>
          <w:ilvl w:val="0"/>
          <w:numId w:val="8"/>
        </w:numPr>
        <w:ind w:left="360"/>
        <w:rPr>
          <w:sz w:val="22"/>
          <w:szCs w:val="22"/>
        </w:rPr>
      </w:pPr>
      <w:r w:rsidRPr="00513551">
        <w:rPr>
          <w:iCs/>
          <w:sz w:val="22"/>
          <w:szCs w:val="22"/>
        </w:rPr>
        <w:t>Additional information regarding the college’s background check and drug testing policy can be found in the Ivy Tech Community College Academic Support and Operations Manual.  Policy 4.14</w:t>
      </w:r>
    </w:p>
    <w:p w14:paraId="28D5EF37" w14:textId="77777777" w:rsidR="005C5AD7" w:rsidRDefault="005C5AD7" w:rsidP="000F01D8">
      <w:pPr>
        <w:ind w:left="720"/>
        <w:jc w:val="center"/>
        <w:rPr>
          <w:b/>
          <w:iCs/>
          <w:sz w:val="22"/>
          <w:szCs w:val="22"/>
        </w:rPr>
      </w:pPr>
    </w:p>
    <w:p w14:paraId="63BA0255" w14:textId="77777777" w:rsidR="005C5AD7" w:rsidRDefault="005C5AD7" w:rsidP="000F01D8">
      <w:pPr>
        <w:ind w:left="720"/>
        <w:jc w:val="center"/>
        <w:rPr>
          <w:b/>
          <w:iCs/>
          <w:sz w:val="22"/>
          <w:szCs w:val="22"/>
        </w:rPr>
      </w:pPr>
    </w:p>
    <w:p w14:paraId="6187AE9F" w14:textId="77777777" w:rsidR="005C5AD7" w:rsidRDefault="005C5AD7" w:rsidP="000F01D8">
      <w:pPr>
        <w:ind w:left="720"/>
        <w:jc w:val="center"/>
        <w:rPr>
          <w:b/>
          <w:iCs/>
          <w:sz w:val="22"/>
          <w:szCs w:val="22"/>
        </w:rPr>
      </w:pPr>
    </w:p>
    <w:p w14:paraId="7D193A79" w14:textId="77777777" w:rsidR="005C5AD7" w:rsidRDefault="005C5AD7" w:rsidP="000F01D8">
      <w:pPr>
        <w:ind w:left="720"/>
        <w:jc w:val="center"/>
        <w:rPr>
          <w:b/>
          <w:iCs/>
          <w:sz w:val="22"/>
          <w:szCs w:val="22"/>
        </w:rPr>
      </w:pPr>
    </w:p>
    <w:p w14:paraId="30ECB337" w14:textId="77777777" w:rsidR="005C5AD7" w:rsidRDefault="005C5AD7" w:rsidP="000F01D8">
      <w:pPr>
        <w:ind w:left="720"/>
        <w:jc w:val="center"/>
        <w:rPr>
          <w:b/>
          <w:iCs/>
          <w:sz w:val="22"/>
          <w:szCs w:val="22"/>
        </w:rPr>
      </w:pPr>
    </w:p>
    <w:p w14:paraId="47D52BC4" w14:textId="77777777" w:rsidR="005C5AD7" w:rsidRDefault="005C5AD7" w:rsidP="000F01D8">
      <w:pPr>
        <w:ind w:left="720"/>
        <w:jc w:val="center"/>
        <w:rPr>
          <w:b/>
          <w:iCs/>
          <w:sz w:val="22"/>
          <w:szCs w:val="22"/>
        </w:rPr>
      </w:pPr>
    </w:p>
    <w:p w14:paraId="1A748A1C" w14:textId="77777777" w:rsidR="005C5AD7" w:rsidRDefault="005C5AD7" w:rsidP="000F01D8">
      <w:pPr>
        <w:ind w:left="720"/>
        <w:jc w:val="center"/>
        <w:rPr>
          <w:b/>
          <w:iCs/>
          <w:sz w:val="22"/>
          <w:szCs w:val="22"/>
        </w:rPr>
      </w:pPr>
    </w:p>
    <w:p w14:paraId="39C88489" w14:textId="77777777" w:rsidR="005C5AD7" w:rsidRDefault="005C5AD7" w:rsidP="000F01D8">
      <w:pPr>
        <w:ind w:left="720"/>
        <w:jc w:val="center"/>
        <w:rPr>
          <w:b/>
          <w:iCs/>
          <w:sz w:val="22"/>
          <w:szCs w:val="22"/>
        </w:rPr>
      </w:pPr>
    </w:p>
    <w:p w14:paraId="4CBF482A" w14:textId="77777777" w:rsidR="005C5AD7" w:rsidRDefault="005C5AD7" w:rsidP="000F01D8">
      <w:pPr>
        <w:ind w:left="720"/>
        <w:jc w:val="center"/>
        <w:rPr>
          <w:b/>
          <w:iCs/>
          <w:sz w:val="22"/>
          <w:szCs w:val="22"/>
        </w:rPr>
      </w:pPr>
    </w:p>
    <w:p w14:paraId="0D60E14E" w14:textId="5C91498B" w:rsidR="000F01D8" w:rsidRPr="00513551" w:rsidRDefault="000F01D8" w:rsidP="000F01D8">
      <w:pPr>
        <w:ind w:left="720"/>
        <w:jc w:val="center"/>
        <w:rPr>
          <w:b/>
          <w:iCs/>
          <w:sz w:val="22"/>
          <w:szCs w:val="22"/>
        </w:rPr>
      </w:pPr>
      <w:r w:rsidRPr="00513551">
        <w:rPr>
          <w:b/>
          <w:iCs/>
          <w:sz w:val="22"/>
          <w:szCs w:val="22"/>
        </w:rPr>
        <w:lastRenderedPageBreak/>
        <w:t>Licensing Information</w:t>
      </w:r>
    </w:p>
    <w:p w14:paraId="65AFBDB3" w14:textId="77777777" w:rsidR="000F01D8" w:rsidRPr="00513551" w:rsidRDefault="000F01D8" w:rsidP="00411ED6">
      <w:pPr>
        <w:rPr>
          <w:b/>
          <w:sz w:val="22"/>
          <w:szCs w:val="22"/>
        </w:rPr>
      </w:pPr>
    </w:p>
    <w:p w14:paraId="31D1B78C" w14:textId="77777777" w:rsidR="000F01D8" w:rsidRPr="00513551" w:rsidRDefault="000F01D8" w:rsidP="000F01D8">
      <w:pPr>
        <w:ind w:left="187" w:right="3" w:hanging="10"/>
        <w:jc w:val="center"/>
        <w:rPr>
          <w:sz w:val="22"/>
          <w:szCs w:val="22"/>
        </w:rPr>
      </w:pPr>
      <w:r w:rsidRPr="00513551">
        <w:rPr>
          <w:b/>
          <w:sz w:val="22"/>
          <w:szCs w:val="22"/>
        </w:rPr>
        <w:t xml:space="preserve">U.S. Immigration and Nationality Act </w:t>
      </w:r>
    </w:p>
    <w:p w14:paraId="557B407D" w14:textId="77777777" w:rsidR="000F01D8" w:rsidRPr="00513551" w:rsidRDefault="000F01D8" w:rsidP="000F01D8">
      <w:pPr>
        <w:ind w:left="180"/>
        <w:rPr>
          <w:sz w:val="22"/>
          <w:szCs w:val="22"/>
        </w:rPr>
      </w:pPr>
      <w:r w:rsidRPr="00513551">
        <w:rPr>
          <w:sz w:val="22"/>
          <w:szCs w:val="22"/>
        </w:rPr>
        <w:t xml:space="preserve"> </w:t>
      </w:r>
    </w:p>
    <w:p w14:paraId="7465D1F3" w14:textId="31085F8E" w:rsidR="000F01D8" w:rsidRPr="00513551" w:rsidRDefault="000F01D8" w:rsidP="000F01D8">
      <w:pPr>
        <w:spacing w:after="5" w:line="248" w:lineRule="auto"/>
        <w:ind w:left="175" w:right="7" w:hanging="10"/>
        <w:rPr>
          <w:sz w:val="22"/>
          <w:szCs w:val="22"/>
        </w:rPr>
      </w:pPr>
      <w:r w:rsidRPr="00513551">
        <w:rPr>
          <w:sz w:val="22"/>
          <w:szCs w:val="22"/>
        </w:rPr>
        <w:t>The Indiana Professional Licensing Agency monitors and issues all professional licenses in the State of Indiana</w:t>
      </w:r>
      <w:r w:rsidR="006553D0">
        <w:rPr>
          <w:sz w:val="22"/>
          <w:szCs w:val="22"/>
        </w:rPr>
        <w:t>, including dental assisting</w:t>
      </w:r>
      <w:r w:rsidRPr="00513551">
        <w:rPr>
          <w:sz w:val="22"/>
          <w:szCs w:val="22"/>
        </w:rPr>
        <w:t xml:space="preserve">.  Applicants applying for a dental radiography license must meet residency requirements in order to obtain that license.  The information below states the residency requirements that must be met in order to apply for a dental assistant radiography license in the State of Indiana.   </w:t>
      </w:r>
    </w:p>
    <w:p w14:paraId="01344F9E" w14:textId="77777777" w:rsidR="000F01D8" w:rsidRPr="00513551" w:rsidRDefault="000F01D8" w:rsidP="000F01D8">
      <w:pPr>
        <w:ind w:left="180"/>
        <w:rPr>
          <w:sz w:val="22"/>
          <w:szCs w:val="22"/>
        </w:rPr>
      </w:pPr>
      <w:r w:rsidRPr="00513551">
        <w:rPr>
          <w:sz w:val="22"/>
          <w:szCs w:val="22"/>
        </w:rPr>
        <w:t xml:space="preserve"> </w:t>
      </w:r>
    </w:p>
    <w:p w14:paraId="4EDF0915" w14:textId="77777777" w:rsidR="000F01D8" w:rsidRPr="00513551" w:rsidRDefault="000F01D8" w:rsidP="000F01D8">
      <w:pPr>
        <w:spacing w:after="5" w:line="248" w:lineRule="auto"/>
        <w:ind w:left="175" w:right="7" w:hanging="10"/>
        <w:rPr>
          <w:sz w:val="22"/>
          <w:szCs w:val="22"/>
        </w:rPr>
      </w:pPr>
      <w:r w:rsidRPr="00513551">
        <w:rPr>
          <w:sz w:val="22"/>
          <w:szCs w:val="22"/>
        </w:rPr>
        <w:t xml:space="preserve">The Indiana Public Licensing Agency (IPLA) has recently taken a position that </w:t>
      </w:r>
      <w:r w:rsidRPr="00513551">
        <w:rPr>
          <w:sz w:val="22"/>
          <w:szCs w:val="22"/>
          <w:u w:val="single" w:color="000000"/>
        </w:rPr>
        <w:t>may</w:t>
      </w:r>
      <w:r w:rsidRPr="00513551">
        <w:rPr>
          <w:sz w:val="22"/>
          <w:szCs w:val="22"/>
        </w:rPr>
        <w:t xml:space="preserve"> preclude visa holding or otherwise undocumented students from sitting for certification/licensure within Indiana or applying for a professional license.  Students should seek their own legal counsel in these matters. </w:t>
      </w:r>
    </w:p>
    <w:p w14:paraId="5D6C5CAB" w14:textId="77777777" w:rsidR="000F01D8" w:rsidRPr="00513551" w:rsidRDefault="000F01D8" w:rsidP="000F01D8">
      <w:pPr>
        <w:ind w:left="180"/>
        <w:rPr>
          <w:sz w:val="22"/>
          <w:szCs w:val="22"/>
        </w:rPr>
      </w:pPr>
      <w:r w:rsidRPr="00513551">
        <w:rPr>
          <w:color w:val="1F497D"/>
          <w:sz w:val="22"/>
          <w:szCs w:val="22"/>
        </w:rPr>
        <w:t xml:space="preserve"> </w:t>
      </w:r>
    </w:p>
    <w:p w14:paraId="212C02F6" w14:textId="77777777" w:rsidR="000F01D8" w:rsidRPr="00513551" w:rsidRDefault="000F01D8" w:rsidP="000F01D8">
      <w:pPr>
        <w:spacing w:after="11" w:line="248" w:lineRule="auto"/>
        <w:ind w:left="175" w:right="2347" w:hanging="10"/>
        <w:rPr>
          <w:sz w:val="22"/>
          <w:szCs w:val="22"/>
        </w:rPr>
      </w:pPr>
      <w:r w:rsidRPr="00513551">
        <w:rPr>
          <w:sz w:val="22"/>
          <w:szCs w:val="22"/>
        </w:rPr>
        <w:t xml:space="preserve">The expectations U.S. Immigration and Nationality Act are found in the Federal  Regulation 8 of the U.S.C.; Section 1641:  </w:t>
      </w:r>
    </w:p>
    <w:p w14:paraId="307A4DFE" w14:textId="77777777" w:rsidR="000F01D8" w:rsidRPr="00513551" w:rsidRDefault="000F01D8" w:rsidP="000F01D8">
      <w:pPr>
        <w:ind w:left="180"/>
        <w:rPr>
          <w:sz w:val="22"/>
          <w:szCs w:val="22"/>
        </w:rPr>
      </w:pPr>
      <w:r w:rsidRPr="00513551">
        <w:rPr>
          <w:sz w:val="22"/>
          <w:szCs w:val="22"/>
        </w:rPr>
        <w:t xml:space="preserve"> </w:t>
      </w:r>
    </w:p>
    <w:p w14:paraId="5F0ECCB5" w14:textId="77777777" w:rsidR="000F01D8" w:rsidRPr="00513551" w:rsidRDefault="000F01D8" w:rsidP="000F01D8">
      <w:pPr>
        <w:spacing w:after="11" w:line="248" w:lineRule="auto"/>
        <w:ind w:left="910" w:hanging="10"/>
        <w:rPr>
          <w:sz w:val="22"/>
          <w:szCs w:val="22"/>
        </w:rPr>
      </w:pPr>
      <w:r w:rsidRPr="00513551">
        <w:rPr>
          <w:b/>
          <w:sz w:val="22"/>
          <w:szCs w:val="22"/>
        </w:rPr>
        <w:t xml:space="preserve">Federal Regulation:  8 U.S.C. Section 1641: The U.S. Immigration and Nationality Act 2018 </w:t>
      </w:r>
    </w:p>
    <w:p w14:paraId="55D027E0" w14:textId="77777777" w:rsidR="000F01D8" w:rsidRPr="00513551" w:rsidRDefault="000F01D8" w:rsidP="000F01D8">
      <w:pPr>
        <w:spacing w:after="10" w:line="249" w:lineRule="auto"/>
        <w:ind w:left="910" w:hanging="10"/>
        <w:rPr>
          <w:sz w:val="22"/>
          <w:szCs w:val="22"/>
        </w:rPr>
      </w:pPr>
      <w:r w:rsidRPr="00513551">
        <w:rPr>
          <w:b/>
          <w:sz w:val="22"/>
          <w:szCs w:val="22"/>
        </w:rPr>
        <w:t xml:space="preserve">Amendment </w:t>
      </w:r>
    </w:p>
    <w:p w14:paraId="2D969A56" w14:textId="77777777" w:rsidR="000F01D8" w:rsidRPr="00513551" w:rsidRDefault="000F01D8" w:rsidP="000F01D8">
      <w:pPr>
        <w:pStyle w:val="Heading3"/>
        <w:ind w:left="884"/>
        <w:rPr>
          <w:rFonts w:ascii="Times New Roman" w:hAnsi="Times New Roman" w:cs="Times New Roman"/>
          <w:sz w:val="22"/>
          <w:szCs w:val="22"/>
        </w:rPr>
      </w:pPr>
      <w:r w:rsidRPr="00513551">
        <w:rPr>
          <w:rFonts w:ascii="Times New Roman" w:eastAsia="Arial" w:hAnsi="Times New Roman" w:cs="Times New Roman"/>
          <w:sz w:val="22"/>
          <w:szCs w:val="22"/>
          <w:u w:color="000000"/>
        </w:rPr>
        <w:t xml:space="preserve">(A) IN GENERAL  </w:t>
      </w:r>
    </w:p>
    <w:p w14:paraId="05ABA68B" w14:textId="77777777" w:rsidR="000F01D8" w:rsidRPr="00513551" w:rsidRDefault="000F01D8" w:rsidP="000F01D8">
      <w:pPr>
        <w:spacing w:after="11" w:line="248" w:lineRule="auto"/>
        <w:ind w:left="900" w:right="325" w:firstLine="240"/>
        <w:rPr>
          <w:sz w:val="22"/>
          <w:szCs w:val="22"/>
        </w:rPr>
      </w:pPr>
      <w:r w:rsidRPr="00513551">
        <w:rPr>
          <w:sz w:val="22"/>
          <w:szCs w:val="22"/>
        </w:rPr>
        <w:t>Except as otherwise provided in this chapter, the terms used in this chapter have the same meaning given such terms in section 101(a) of the Immigration and Nationality Act [</w:t>
      </w:r>
      <w:r w:rsidRPr="00513551">
        <w:rPr>
          <w:color w:val="0F0D61"/>
          <w:sz w:val="22"/>
          <w:szCs w:val="22"/>
        </w:rPr>
        <w:t>8 U.S.C. 1101(a)</w:t>
      </w:r>
      <w:r w:rsidRPr="00513551">
        <w:rPr>
          <w:sz w:val="22"/>
          <w:szCs w:val="22"/>
        </w:rPr>
        <w:t xml:space="preserve">]. </w:t>
      </w:r>
      <w:r w:rsidRPr="00513551">
        <w:rPr>
          <w:b/>
          <w:color w:val="333333"/>
          <w:sz w:val="22"/>
          <w:szCs w:val="22"/>
        </w:rPr>
        <w:t xml:space="preserve">(b) Qualified alien:   </w:t>
      </w:r>
    </w:p>
    <w:p w14:paraId="2520D90C" w14:textId="77777777" w:rsidR="000F01D8" w:rsidRPr="00513551" w:rsidRDefault="000F01D8" w:rsidP="000F01D8">
      <w:pPr>
        <w:spacing w:after="4" w:line="248" w:lineRule="auto"/>
        <w:ind w:left="895" w:hanging="10"/>
        <w:rPr>
          <w:sz w:val="22"/>
          <w:szCs w:val="22"/>
        </w:rPr>
      </w:pPr>
      <w:r w:rsidRPr="00513551">
        <w:rPr>
          <w:color w:val="333333"/>
          <w:sz w:val="22"/>
          <w:szCs w:val="22"/>
        </w:rPr>
        <w:t>For purposes of this chapter, the term “</w:t>
      </w:r>
      <w:hyperlink r:id="rId47">
        <w:r w:rsidRPr="00513551">
          <w:rPr>
            <w:color w:val="0000FF"/>
            <w:sz w:val="22"/>
            <w:szCs w:val="22"/>
            <w:u w:val="single" w:color="0000FF"/>
          </w:rPr>
          <w:t>qualified alien</w:t>
        </w:r>
      </w:hyperlink>
      <w:hyperlink r:id="rId48">
        <w:r w:rsidRPr="00513551">
          <w:rPr>
            <w:color w:val="333333"/>
            <w:sz w:val="22"/>
            <w:szCs w:val="22"/>
          </w:rPr>
          <w:t>”</w:t>
        </w:r>
      </w:hyperlink>
      <w:r w:rsidRPr="00513551">
        <w:rPr>
          <w:color w:val="333333"/>
          <w:sz w:val="22"/>
          <w:szCs w:val="22"/>
        </w:rPr>
        <w:t xml:space="preserve"> means an alien who, at the time the alien applies for, receives, or attempts to receive a </w:t>
      </w:r>
      <w:hyperlink r:id="rId49">
        <w:r w:rsidRPr="00513551">
          <w:rPr>
            <w:color w:val="0000FF"/>
            <w:sz w:val="22"/>
            <w:szCs w:val="22"/>
            <w:u w:val="single" w:color="0000FF"/>
          </w:rPr>
          <w:t>Federal public benefit</w:t>
        </w:r>
      </w:hyperlink>
      <w:hyperlink r:id="rId50">
        <w:r w:rsidRPr="00513551">
          <w:rPr>
            <w:color w:val="333333"/>
            <w:sz w:val="22"/>
            <w:szCs w:val="22"/>
          </w:rPr>
          <w:t>,</w:t>
        </w:r>
      </w:hyperlink>
      <w:r w:rsidRPr="00513551">
        <w:rPr>
          <w:color w:val="333333"/>
          <w:sz w:val="22"/>
          <w:szCs w:val="22"/>
        </w:rPr>
        <w:t xml:space="preserve"> is—  </w:t>
      </w:r>
    </w:p>
    <w:p w14:paraId="78335DD3"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an alien who is lawfully admitted for permanent residence under the Immigration and Nationality Act [</w:t>
      </w:r>
      <w:r w:rsidRPr="00513551">
        <w:rPr>
          <w:color w:val="0000FF"/>
          <w:sz w:val="22"/>
          <w:szCs w:val="22"/>
          <w:u w:val="single" w:color="0000FF"/>
        </w:rPr>
        <w:t>8</w:t>
      </w:r>
      <w:r w:rsidRPr="00513551">
        <w:rPr>
          <w:color w:val="0000FF"/>
          <w:sz w:val="22"/>
          <w:szCs w:val="22"/>
        </w:rPr>
        <w:t xml:space="preserve"> </w:t>
      </w:r>
      <w:r w:rsidRPr="00513551">
        <w:rPr>
          <w:color w:val="0000FF"/>
          <w:sz w:val="22"/>
          <w:szCs w:val="22"/>
          <w:u w:val="single" w:color="0000FF"/>
        </w:rPr>
        <w:t>U.S.C. 1101</w:t>
      </w:r>
      <w:r w:rsidRPr="00513551">
        <w:rPr>
          <w:color w:val="333333"/>
          <w:sz w:val="22"/>
          <w:szCs w:val="22"/>
        </w:rPr>
        <w:t xml:space="preserve"> et seq.], </w:t>
      </w:r>
    </w:p>
    <w:p w14:paraId="65A357E5"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an alien who is granted asylum under section 208 of such Act [</w:t>
      </w:r>
      <w:r w:rsidRPr="00513551">
        <w:rPr>
          <w:color w:val="0000FF"/>
          <w:sz w:val="22"/>
          <w:szCs w:val="22"/>
          <w:u w:val="single" w:color="0000FF"/>
        </w:rPr>
        <w:t>8 U.S.C. 1158</w:t>
      </w:r>
      <w:r w:rsidRPr="00513551">
        <w:rPr>
          <w:color w:val="333333"/>
          <w:sz w:val="22"/>
          <w:szCs w:val="22"/>
        </w:rPr>
        <w:t xml:space="preserve">], </w:t>
      </w:r>
    </w:p>
    <w:p w14:paraId="466FC9ED"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 xml:space="preserve">a refugee who is admitted to the United </w:t>
      </w:r>
      <w:hyperlink r:id="rId51">
        <w:r w:rsidRPr="00513551">
          <w:rPr>
            <w:color w:val="0000FF"/>
            <w:sz w:val="22"/>
            <w:szCs w:val="22"/>
            <w:u w:val="single" w:color="0000FF"/>
          </w:rPr>
          <w:t>States</w:t>
        </w:r>
      </w:hyperlink>
      <w:hyperlink r:id="rId52">
        <w:r w:rsidRPr="00513551">
          <w:rPr>
            <w:color w:val="333333"/>
            <w:sz w:val="22"/>
            <w:szCs w:val="22"/>
          </w:rPr>
          <w:t xml:space="preserve"> </w:t>
        </w:r>
      </w:hyperlink>
      <w:r w:rsidRPr="00513551">
        <w:rPr>
          <w:color w:val="333333"/>
          <w:sz w:val="22"/>
          <w:szCs w:val="22"/>
        </w:rPr>
        <w:t>under section 207 of such Act [</w:t>
      </w:r>
      <w:r w:rsidRPr="00513551">
        <w:rPr>
          <w:color w:val="0000FF"/>
          <w:sz w:val="22"/>
          <w:szCs w:val="22"/>
          <w:u w:val="single" w:color="0000FF"/>
        </w:rPr>
        <w:t>8 U.S.C. 1157</w:t>
      </w:r>
      <w:r w:rsidRPr="00513551">
        <w:rPr>
          <w:color w:val="333333"/>
          <w:sz w:val="22"/>
          <w:szCs w:val="22"/>
        </w:rPr>
        <w:t xml:space="preserve">], </w:t>
      </w:r>
    </w:p>
    <w:p w14:paraId="49A26BDA"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 xml:space="preserve">an alien who is paroled into the United </w:t>
      </w:r>
      <w:hyperlink r:id="rId53">
        <w:r w:rsidRPr="00513551">
          <w:rPr>
            <w:color w:val="0000FF"/>
            <w:sz w:val="22"/>
            <w:szCs w:val="22"/>
            <w:u w:val="single" w:color="0000FF"/>
          </w:rPr>
          <w:t>States</w:t>
        </w:r>
      </w:hyperlink>
      <w:hyperlink r:id="rId54">
        <w:r w:rsidRPr="00513551">
          <w:rPr>
            <w:color w:val="333333"/>
            <w:sz w:val="22"/>
            <w:szCs w:val="22"/>
          </w:rPr>
          <w:t xml:space="preserve"> </w:t>
        </w:r>
      </w:hyperlink>
      <w:r w:rsidRPr="00513551">
        <w:rPr>
          <w:color w:val="333333"/>
          <w:sz w:val="22"/>
          <w:szCs w:val="22"/>
        </w:rPr>
        <w:t>under section 212(d)(5) of such Act [</w:t>
      </w:r>
      <w:r w:rsidRPr="00513551">
        <w:rPr>
          <w:color w:val="0000FF"/>
          <w:sz w:val="22"/>
          <w:szCs w:val="22"/>
          <w:u w:val="single" w:color="0000FF"/>
        </w:rPr>
        <w:t>8 U.S.C. 1182(d)(5)</w:t>
      </w:r>
      <w:r w:rsidRPr="00513551">
        <w:rPr>
          <w:color w:val="333333"/>
          <w:sz w:val="22"/>
          <w:szCs w:val="22"/>
        </w:rPr>
        <w:t xml:space="preserve">] for a period of at least 1 year, </w:t>
      </w:r>
    </w:p>
    <w:p w14:paraId="77107377"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an alien whose deportation is being withheld under section 243(h) of such Act [</w:t>
      </w:r>
      <w:r w:rsidRPr="00513551">
        <w:rPr>
          <w:color w:val="0000FF"/>
          <w:sz w:val="22"/>
          <w:szCs w:val="22"/>
          <w:u w:val="single" w:color="0000FF"/>
        </w:rPr>
        <w:t>8 U.S.C. 1253</w:t>
      </w:r>
      <w:r w:rsidRPr="00513551">
        <w:rPr>
          <w:color w:val="333333"/>
          <w:sz w:val="22"/>
          <w:szCs w:val="22"/>
        </w:rPr>
        <w:t xml:space="preserve">] (as in effect immediately before the effective date of section 307 of division C of </w:t>
      </w:r>
      <w:hyperlink r:id="rId55">
        <w:r w:rsidRPr="00513551">
          <w:rPr>
            <w:color w:val="0000FF"/>
            <w:sz w:val="22"/>
            <w:szCs w:val="22"/>
            <w:u w:val="single" w:color="0000FF"/>
          </w:rPr>
          <w:t>Public Law 104</w:t>
        </w:r>
      </w:hyperlink>
      <w:hyperlink r:id="rId56">
        <w:r w:rsidRPr="00513551">
          <w:rPr>
            <w:color w:val="0000FF"/>
            <w:sz w:val="22"/>
            <w:szCs w:val="22"/>
            <w:u w:val="single" w:color="0000FF"/>
          </w:rPr>
          <w:t>–</w:t>
        </w:r>
      </w:hyperlink>
      <w:hyperlink r:id="rId57">
        <w:r w:rsidRPr="00513551">
          <w:rPr>
            <w:color w:val="0000FF"/>
            <w:sz w:val="22"/>
            <w:szCs w:val="22"/>
            <w:u w:val="single" w:color="0000FF"/>
          </w:rPr>
          <w:t>208</w:t>
        </w:r>
      </w:hyperlink>
      <w:hyperlink r:id="rId58">
        <w:r w:rsidRPr="00513551">
          <w:rPr>
            <w:color w:val="333333"/>
            <w:sz w:val="22"/>
            <w:szCs w:val="22"/>
          </w:rPr>
          <w:t>)</w:t>
        </w:r>
      </w:hyperlink>
      <w:r w:rsidRPr="00513551">
        <w:rPr>
          <w:color w:val="333333"/>
          <w:sz w:val="22"/>
          <w:szCs w:val="22"/>
        </w:rPr>
        <w:t xml:space="preserve"> or section 241(b)(3) of such Act [</w:t>
      </w:r>
      <w:r w:rsidRPr="00513551">
        <w:rPr>
          <w:color w:val="0000FF"/>
          <w:sz w:val="22"/>
          <w:szCs w:val="22"/>
          <w:u w:val="single" w:color="0000FF"/>
        </w:rPr>
        <w:t>8 U.S.C. 1231(b)(3)</w:t>
      </w:r>
      <w:r w:rsidRPr="00513551">
        <w:rPr>
          <w:color w:val="333333"/>
          <w:sz w:val="22"/>
          <w:szCs w:val="22"/>
        </w:rPr>
        <w:t xml:space="preserve">] (as amended by section 305(a) of division C of </w:t>
      </w:r>
      <w:hyperlink r:id="rId59">
        <w:r w:rsidRPr="00513551">
          <w:rPr>
            <w:color w:val="0000FF"/>
            <w:sz w:val="22"/>
            <w:szCs w:val="22"/>
            <w:u w:val="single" w:color="0000FF"/>
          </w:rPr>
          <w:t>Public Law 104</w:t>
        </w:r>
      </w:hyperlink>
      <w:hyperlink r:id="rId60">
        <w:r w:rsidRPr="00513551">
          <w:rPr>
            <w:color w:val="0000FF"/>
            <w:sz w:val="22"/>
            <w:szCs w:val="22"/>
            <w:u w:val="single" w:color="0000FF"/>
          </w:rPr>
          <w:t>–</w:t>
        </w:r>
      </w:hyperlink>
    </w:p>
    <w:p w14:paraId="4D2AA44D" w14:textId="77777777" w:rsidR="000F01D8" w:rsidRPr="00513551" w:rsidRDefault="000F01D8" w:rsidP="000F01D8">
      <w:pPr>
        <w:spacing w:after="10" w:line="248" w:lineRule="auto"/>
        <w:ind w:left="910" w:hanging="10"/>
        <w:rPr>
          <w:sz w:val="22"/>
          <w:szCs w:val="22"/>
        </w:rPr>
      </w:pPr>
      <w:hyperlink r:id="rId61">
        <w:r w:rsidRPr="00513551">
          <w:rPr>
            <w:color w:val="0000FF"/>
            <w:sz w:val="22"/>
            <w:szCs w:val="22"/>
            <w:u w:val="single" w:color="0000FF"/>
          </w:rPr>
          <w:t>208</w:t>
        </w:r>
      </w:hyperlink>
      <w:hyperlink r:id="rId62">
        <w:r w:rsidRPr="00513551">
          <w:rPr>
            <w:color w:val="333333"/>
            <w:sz w:val="22"/>
            <w:szCs w:val="22"/>
          </w:rPr>
          <w:t>)</w:t>
        </w:r>
      </w:hyperlink>
      <w:r w:rsidRPr="00513551">
        <w:rPr>
          <w:color w:val="333333"/>
          <w:sz w:val="22"/>
          <w:szCs w:val="22"/>
        </w:rPr>
        <w:t xml:space="preserve">, </w:t>
      </w:r>
    </w:p>
    <w:p w14:paraId="77EDF26A"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an alien who is granted conditional entry pursuant to section 203(a)(7) of such Act [</w:t>
      </w:r>
      <w:r w:rsidRPr="00513551">
        <w:rPr>
          <w:color w:val="0000FF"/>
          <w:sz w:val="22"/>
          <w:szCs w:val="22"/>
          <w:u w:val="single" w:color="0000FF"/>
        </w:rPr>
        <w:t>8 U.S.C. 1153(a)(7)</w:t>
      </w:r>
      <w:r w:rsidRPr="00513551">
        <w:rPr>
          <w:color w:val="333333"/>
          <w:sz w:val="22"/>
          <w:szCs w:val="22"/>
        </w:rPr>
        <w:t>] as in effect prior to April 1, 1980</w:t>
      </w:r>
      <w:hyperlink r:id="rId63" w:anchor="fn002110">
        <w:r w:rsidRPr="00513551">
          <w:rPr>
            <w:color w:val="333333"/>
            <w:sz w:val="22"/>
            <w:szCs w:val="22"/>
          </w:rPr>
          <w:t>; </w:t>
        </w:r>
      </w:hyperlink>
      <w:hyperlink r:id="rId64" w:anchor="fn002110">
        <w:r w:rsidRPr="00513551">
          <w:rPr>
            <w:color w:val="0000FF"/>
            <w:sz w:val="22"/>
            <w:szCs w:val="22"/>
            <w:u w:val="single" w:color="0000FF"/>
          </w:rPr>
          <w:t>[1]</w:t>
        </w:r>
      </w:hyperlink>
      <w:hyperlink r:id="rId65" w:anchor="fn002110">
        <w:r w:rsidRPr="00513551">
          <w:rPr>
            <w:color w:val="333333"/>
            <w:sz w:val="22"/>
            <w:szCs w:val="22"/>
          </w:rPr>
          <w:t xml:space="preserve"> </w:t>
        </w:r>
      </w:hyperlink>
      <w:r w:rsidRPr="00513551">
        <w:rPr>
          <w:color w:val="333333"/>
          <w:sz w:val="22"/>
          <w:szCs w:val="22"/>
        </w:rPr>
        <w:t xml:space="preserve">or </w:t>
      </w:r>
    </w:p>
    <w:p w14:paraId="7E79C18B" w14:textId="77777777" w:rsidR="000F01D8" w:rsidRPr="00513551" w:rsidRDefault="000F01D8" w:rsidP="00DE20AE">
      <w:pPr>
        <w:numPr>
          <w:ilvl w:val="0"/>
          <w:numId w:val="5"/>
        </w:numPr>
        <w:spacing w:after="4" w:line="248" w:lineRule="auto"/>
        <w:ind w:left="1199" w:hanging="360"/>
        <w:rPr>
          <w:sz w:val="22"/>
          <w:szCs w:val="22"/>
        </w:rPr>
      </w:pPr>
      <w:r w:rsidRPr="00513551">
        <w:rPr>
          <w:color w:val="333333"/>
          <w:sz w:val="22"/>
          <w:szCs w:val="22"/>
        </w:rPr>
        <w:t xml:space="preserve">an alien who is a Cuban and Haitian entrant (as defined in section 501(e) of the Refugee Education Assistance Act of 1980). </w:t>
      </w:r>
    </w:p>
    <w:p w14:paraId="2002E736" w14:textId="77777777" w:rsidR="000F01D8" w:rsidRPr="00513551" w:rsidRDefault="000F01D8" w:rsidP="000F01D8">
      <w:pPr>
        <w:rPr>
          <w:sz w:val="22"/>
          <w:szCs w:val="22"/>
          <w:u w:val="single"/>
        </w:rPr>
      </w:pPr>
    </w:p>
    <w:p w14:paraId="2A6CC3E2" w14:textId="77777777" w:rsidR="000F01D8" w:rsidRPr="00513551" w:rsidRDefault="000F01D8" w:rsidP="000F01D8">
      <w:pPr>
        <w:rPr>
          <w:sz w:val="22"/>
          <w:szCs w:val="22"/>
          <w:u w:val="single"/>
        </w:rPr>
      </w:pPr>
    </w:p>
    <w:p w14:paraId="29A37099" w14:textId="77777777" w:rsidR="000F01D8" w:rsidRPr="00513551" w:rsidRDefault="000F01D8" w:rsidP="000F01D8">
      <w:pPr>
        <w:rPr>
          <w:sz w:val="22"/>
          <w:szCs w:val="22"/>
          <w:u w:val="single"/>
        </w:rPr>
      </w:pPr>
    </w:p>
    <w:p w14:paraId="7E235999" w14:textId="77777777" w:rsidR="000F01D8" w:rsidRDefault="000F01D8" w:rsidP="000F01D8">
      <w:pPr>
        <w:rPr>
          <w:sz w:val="22"/>
          <w:szCs w:val="22"/>
          <w:u w:val="single"/>
        </w:rPr>
      </w:pPr>
    </w:p>
    <w:p w14:paraId="1E3A9A4C" w14:textId="77777777" w:rsidR="00696746" w:rsidRDefault="00696746" w:rsidP="000F01D8">
      <w:pPr>
        <w:rPr>
          <w:sz w:val="22"/>
          <w:szCs w:val="22"/>
          <w:u w:val="single"/>
        </w:rPr>
      </w:pPr>
    </w:p>
    <w:p w14:paraId="6E67C636" w14:textId="77777777" w:rsidR="00696746" w:rsidRDefault="00696746" w:rsidP="000F01D8">
      <w:pPr>
        <w:rPr>
          <w:sz w:val="22"/>
          <w:szCs w:val="22"/>
          <w:u w:val="single"/>
        </w:rPr>
      </w:pPr>
    </w:p>
    <w:p w14:paraId="163385B7" w14:textId="77777777" w:rsidR="00696746" w:rsidRDefault="00696746" w:rsidP="000F01D8">
      <w:pPr>
        <w:rPr>
          <w:sz w:val="22"/>
          <w:szCs w:val="22"/>
          <w:u w:val="single"/>
        </w:rPr>
      </w:pPr>
    </w:p>
    <w:p w14:paraId="23926FAE" w14:textId="77777777" w:rsidR="00696746" w:rsidRDefault="00696746" w:rsidP="000F01D8">
      <w:pPr>
        <w:rPr>
          <w:sz w:val="22"/>
          <w:szCs w:val="22"/>
          <w:u w:val="single"/>
        </w:rPr>
      </w:pPr>
    </w:p>
    <w:p w14:paraId="1A4CB510" w14:textId="77777777" w:rsidR="00C018CB" w:rsidRDefault="00C018CB" w:rsidP="000F01D8">
      <w:pPr>
        <w:rPr>
          <w:sz w:val="22"/>
          <w:szCs w:val="22"/>
          <w:u w:val="single"/>
        </w:rPr>
      </w:pPr>
    </w:p>
    <w:p w14:paraId="76C33EE0" w14:textId="77777777" w:rsidR="000F01D8" w:rsidRPr="00513551" w:rsidRDefault="000F01D8" w:rsidP="00411ED6">
      <w:pPr>
        <w:rPr>
          <w:b/>
          <w:sz w:val="22"/>
          <w:szCs w:val="22"/>
        </w:rPr>
      </w:pPr>
    </w:p>
    <w:p w14:paraId="08D68F6A" w14:textId="55209D96" w:rsidR="000F01D8" w:rsidRPr="00513551" w:rsidRDefault="000F01D8" w:rsidP="000F01D8">
      <w:pPr>
        <w:jc w:val="center"/>
        <w:rPr>
          <w:b/>
          <w:sz w:val="22"/>
          <w:szCs w:val="22"/>
        </w:rPr>
      </w:pPr>
      <w:r w:rsidRPr="00513551">
        <w:rPr>
          <w:b/>
          <w:sz w:val="22"/>
          <w:szCs w:val="22"/>
        </w:rPr>
        <w:lastRenderedPageBreak/>
        <w:t>Dental Assisting Curriculum</w:t>
      </w:r>
    </w:p>
    <w:p w14:paraId="39B3B4A1" w14:textId="77777777" w:rsidR="000F01D8" w:rsidRPr="00513551" w:rsidRDefault="000F01D8" w:rsidP="00411ED6">
      <w:pPr>
        <w:rPr>
          <w:b/>
          <w:sz w:val="22"/>
          <w:szCs w:val="22"/>
        </w:rPr>
      </w:pPr>
    </w:p>
    <w:p w14:paraId="226E385A" w14:textId="77777777" w:rsidR="002E245C" w:rsidRPr="00513551" w:rsidRDefault="002E245C" w:rsidP="002E245C">
      <w:pPr>
        <w:rPr>
          <w:b/>
          <w:sz w:val="22"/>
          <w:szCs w:val="22"/>
        </w:rPr>
      </w:pPr>
      <w:r w:rsidRPr="00513551">
        <w:rPr>
          <w:b/>
          <w:sz w:val="22"/>
          <w:szCs w:val="22"/>
        </w:rPr>
        <w:t>General Education Pre-requisite Courses 9 Credit Hours</w:t>
      </w: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0"/>
        <w:gridCol w:w="4445"/>
        <w:gridCol w:w="2760"/>
      </w:tblGrid>
      <w:tr w:rsidR="002E245C" w:rsidRPr="00513551" w14:paraId="4F0FE996" w14:textId="77777777" w:rsidTr="00F37E83">
        <w:tc>
          <w:tcPr>
            <w:tcW w:w="2030" w:type="dxa"/>
            <w:tcBorders>
              <w:top w:val="single" w:sz="4" w:space="0" w:color="000000"/>
              <w:left w:val="single" w:sz="4" w:space="0" w:color="000000"/>
              <w:bottom w:val="single" w:sz="4" w:space="0" w:color="000000"/>
              <w:right w:val="single" w:sz="4" w:space="0" w:color="000000"/>
            </w:tcBorders>
          </w:tcPr>
          <w:p w14:paraId="79749AC0" w14:textId="77777777" w:rsidR="002E245C" w:rsidRPr="00513551" w:rsidRDefault="002E245C" w:rsidP="00F37E83">
            <w:pPr>
              <w:widowControl w:val="0"/>
              <w:rPr>
                <w:sz w:val="22"/>
                <w:szCs w:val="22"/>
              </w:rPr>
            </w:pPr>
            <w:r w:rsidRPr="00513551">
              <w:rPr>
                <w:sz w:val="22"/>
                <w:szCs w:val="22"/>
              </w:rPr>
              <w:t>COMM 101 or</w:t>
            </w:r>
          </w:p>
          <w:p w14:paraId="0961B196" w14:textId="77777777" w:rsidR="002E245C" w:rsidRPr="00513551" w:rsidRDefault="002E245C" w:rsidP="00F37E83">
            <w:pPr>
              <w:widowControl w:val="0"/>
              <w:rPr>
                <w:sz w:val="22"/>
                <w:szCs w:val="22"/>
              </w:rPr>
            </w:pPr>
            <w:r w:rsidRPr="00513551">
              <w:rPr>
                <w:sz w:val="22"/>
                <w:szCs w:val="22"/>
              </w:rPr>
              <w:t>COMM 102</w:t>
            </w:r>
          </w:p>
        </w:tc>
        <w:tc>
          <w:tcPr>
            <w:tcW w:w="4445" w:type="dxa"/>
            <w:tcBorders>
              <w:top w:val="single" w:sz="4" w:space="0" w:color="000000"/>
              <w:left w:val="single" w:sz="4" w:space="0" w:color="000000"/>
              <w:bottom w:val="single" w:sz="4" w:space="0" w:color="000000"/>
              <w:right w:val="single" w:sz="4" w:space="0" w:color="000000"/>
            </w:tcBorders>
          </w:tcPr>
          <w:p w14:paraId="03E68876" w14:textId="77777777" w:rsidR="002E245C" w:rsidRPr="00513551" w:rsidRDefault="002E245C" w:rsidP="00F37E83">
            <w:pPr>
              <w:widowControl w:val="0"/>
              <w:rPr>
                <w:sz w:val="22"/>
                <w:szCs w:val="22"/>
              </w:rPr>
            </w:pPr>
            <w:r w:rsidRPr="00513551">
              <w:rPr>
                <w:sz w:val="22"/>
                <w:szCs w:val="22"/>
              </w:rPr>
              <w:t>Introduction to Public Speaking</w:t>
            </w:r>
          </w:p>
          <w:p w14:paraId="3E0DB67D" w14:textId="77777777" w:rsidR="002E245C" w:rsidRPr="00513551" w:rsidRDefault="002E245C" w:rsidP="00F37E83">
            <w:pPr>
              <w:widowControl w:val="0"/>
              <w:rPr>
                <w:sz w:val="22"/>
                <w:szCs w:val="22"/>
              </w:rPr>
            </w:pPr>
            <w:r w:rsidRPr="00513551">
              <w:rPr>
                <w:sz w:val="22"/>
                <w:szCs w:val="22"/>
              </w:rPr>
              <w:t>Interpersonal Communication</w:t>
            </w:r>
          </w:p>
        </w:tc>
        <w:tc>
          <w:tcPr>
            <w:tcW w:w="2760" w:type="dxa"/>
            <w:tcBorders>
              <w:top w:val="single" w:sz="4" w:space="0" w:color="000000"/>
              <w:left w:val="single" w:sz="4" w:space="0" w:color="000000"/>
              <w:bottom w:val="single" w:sz="4" w:space="0" w:color="000000"/>
              <w:right w:val="single" w:sz="4" w:space="0" w:color="000000"/>
            </w:tcBorders>
          </w:tcPr>
          <w:p w14:paraId="2F1EA5EA" w14:textId="77777777" w:rsidR="002E245C" w:rsidRPr="00513551" w:rsidRDefault="002E245C" w:rsidP="00F37E83">
            <w:pPr>
              <w:widowControl w:val="0"/>
              <w:rPr>
                <w:sz w:val="22"/>
                <w:szCs w:val="22"/>
              </w:rPr>
            </w:pPr>
          </w:p>
          <w:p w14:paraId="45CFC6F1" w14:textId="77777777" w:rsidR="002E245C" w:rsidRPr="00513551" w:rsidRDefault="002E245C" w:rsidP="00F37E83">
            <w:pPr>
              <w:widowControl w:val="0"/>
              <w:rPr>
                <w:sz w:val="22"/>
                <w:szCs w:val="22"/>
              </w:rPr>
            </w:pPr>
            <w:r w:rsidRPr="00513551">
              <w:rPr>
                <w:sz w:val="22"/>
                <w:szCs w:val="22"/>
              </w:rPr>
              <w:t>3</w:t>
            </w:r>
          </w:p>
        </w:tc>
      </w:tr>
      <w:tr w:rsidR="002E245C" w:rsidRPr="00513551" w14:paraId="4348EE01" w14:textId="77777777" w:rsidTr="00F37E83">
        <w:tc>
          <w:tcPr>
            <w:tcW w:w="2030" w:type="dxa"/>
            <w:tcBorders>
              <w:top w:val="single" w:sz="4" w:space="0" w:color="000000"/>
              <w:left w:val="single" w:sz="4" w:space="0" w:color="000000"/>
              <w:bottom w:val="single" w:sz="4" w:space="0" w:color="000000"/>
              <w:right w:val="single" w:sz="4" w:space="0" w:color="000000"/>
            </w:tcBorders>
          </w:tcPr>
          <w:p w14:paraId="3080F7C2" w14:textId="77777777" w:rsidR="002E245C" w:rsidRPr="00513551" w:rsidRDefault="002E245C" w:rsidP="00F37E83">
            <w:pPr>
              <w:widowControl w:val="0"/>
              <w:rPr>
                <w:sz w:val="22"/>
                <w:szCs w:val="22"/>
              </w:rPr>
            </w:pPr>
            <w:r w:rsidRPr="00513551">
              <w:rPr>
                <w:sz w:val="22"/>
                <w:szCs w:val="22"/>
              </w:rPr>
              <w:t>ENGL 111</w:t>
            </w:r>
          </w:p>
        </w:tc>
        <w:tc>
          <w:tcPr>
            <w:tcW w:w="4445" w:type="dxa"/>
            <w:tcBorders>
              <w:top w:val="single" w:sz="4" w:space="0" w:color="000000"/>
              <w:left w:val="single" w:sz="4" w:space="0" w:color="000000"/>
              <w:bottom w:val="single" w:sz="4" w:space="0" w:color="000000"/>
              <w:right w:val="single" w:sz="4" w:space="0" w:color="000000"/>
            </w:tcBorders>
          </w:tcPr>
          <w:p w14:paraId="5EADA644" w14:textId="77777777" w:rsidR="002E245C" w:rsidRPr="00513551" w:rsidRDefault="002E245C" w:rsidP="00F37E83">
            <w:pPr>
              <w:widowControl w:val="0"/>
              <w:rPr>
                <w:sz w:val="22"/>
                <w:szCs w:val="22"/>
              </w:rPr>
            </w:pPr>
            <w:r w:rsidRPr="00513551">
              <w:rPr>
                <w:sz w:val="22"/>
                <w:szCs w:val="22"/>
              </w:rPr>
              <w:t>English Composition</w:t>
            </w:r>
          </w:p>
        </w:tc>
        <w:tc>
          <w:tcPr>
            <w:tcW w:w="2760" w:type="dxa"/>
            <w:tcBorders>
              <w:top w:val="single" w:sz="4" w:space="0" w:color="000000"/>
              <w:left w:val="single" w:sz="4" w:space="0" w:color="000000"/>
              <w:bottom w:val="single" w:sz="4" w:space="0" w:color="000000"/>
              <w:right w:val="single" w:sz="4" w:space="0" w:color="000000"/>
            </w:tcBorders>
          </w:tcPr>
          <w:p w14:paraId="46D061E8" w14:textId="77777777" w:rsidR="002E245C" w:rsidRPr="00513551" w:rsidRDefault="002E245C" w:rsidP="00F37E83">
            <w:pPr>
              <w:widowControl w:val="0"/>
              <w:rPr>
                <w:sz w:val="22"/>
                <w:szCs w:val="22"/>
              </w:rPr>
            </w:pPr>
            <w:r w:rsidRPr="00513551">
              <w:rPr>
                <w:sz w:val="22"/>
                <w:szCs w:val="22"/>
              </w:rPr>
              <w:t>3</w:t>
            </w:r>
          </w:p>
        </w:tc>
      </w:tr>
      <w:tr w:rsidR="002E245C" w:rsidRPr="00513551" w14:paraId="40ACACFE" w14:textId="77777777" w:rsidTr="00F37E83">
        <w:tc>
          <w:tcPr>
            <w:tcW w:w="2030" w:type="dxa"/>
            <w:tcBorders>
              <w:top w:val="single" w:sz="4" w:space="0" w:color="000000"/>
              <w:left w:val="single" w:sz="4" w:space="0" w:color="000000"/>
              <w:bottom w:val="single" w:sz="4" w:space="0" w:color="000000"/>
              <w:right w:val="single" w:sz="4" w:space="0" w:color="000000"/>
            </w:tcBorders>
          </w:tcPr>
          <w:p w14:paraId="5FDF6558" w14:textId="77777777" w:rsidR="002E245C" w:rsidRPr="00513551" w:rsidRDefault="002E245C" w:rsidP="00F37E83">
            <w:pPr>
              <w:widowControl w:val="0"/>
              <w:rPr>
                <w:sz w:val="22"/>
                <w:szCs w:val="22"/>
              </w:rPr>
            </w:pPr>
            <w:r w:rsidRPr="00513551">
              <w:rPr>
                <w:sz w:val="22"/>
                <w:szCs w:val="22"/>
              </w:rPr>
              <w:t>HLHS 101</w:t>
            </w:r>
          </w:p>
        </w:tc>
        <w:tc>
          <w:tcPr>
            <w:tcW w:w="4445" w:type="dxa"/>
            <w:tcBorders>
              <w:top w:val="single" w:sz="4" w:space="0" w:color="000000"/>
              <w:left w:val="single" w:sz="4" w:space="0" w:color="000000"/>
              <w:bottom w:val="single" w:sz="4" w:space="0" w:color="000000"/>
              <w:right w:val="single" w:sz="4" w:space="0" w:color="000000"/>
            </w:tcBorders>
          </w:tcPr>
          <w:p w14:paraId="183FB7AA" w14:textId="77777777" w:rsidR="002E245C" w:rsidRPr="00513551" w:rsidRDefault="002E245C" w:rsidP="00F37E83">
            <w:pPr>
              <w:widowControl w:val="0"/>
              <w:rPr>
                <w:sz w:val="22"/>
                <w:szCs w:val="22"/>
              </w:rPr>
            </w:pPr>
            <w:r w:rsidRPr="00513551">
              <w:rPr>
                <w:sz w:val="22"/>
                <w:szCs w:val="22"/>
              </w:rPr>
              <w:t>Medical Terminology</w:t>
            </w:r>
          </w:p>
        </w:tc>
        <w:tc>
          <w:tcPr>
            <w:tcW w:w="2760" w:type="dxa"/>
            <w:tcBorders>
              <w:top w:val="single" w:sz="4" w:space="0" w:color="000000"/>
              <w:left w:val="single" w:sz="4" w:space="0" w:color="000000"/>
              <w:bottom w:val="single" w:sz="4" w:space="0" w:color="000000"/>
              <w:right w:val="single" w:sz="4" w:space="0" w:color="000000"/>
            </w:tcBorders>
          </w:tcPr>
          <w:p w14:paraId="5F75AE4D" w14:textId="77777777" w:rsidR="002E245C" w:rsidRPr="00513551" w:rsidRDefault="002E245C" w:rsidP="00F37E83">
            <w:pPr>
              <w:widowControl w:val="0"/>
              <w:rPr>
                <w:sz w:val="22"/>
                <w:szCs w:val="22"/>
              </w:rPr>
            </w:pPr>
            <w:r w:rsidRPr="00513551">
              <w:rPr>
                <w:sz w:val="22"/>
                <w:szCs w:val="22"/>
              </w:rPr>
              <w:t>3</w:t>
            </w:r>
          </w:p>
        </w:tc>
      </w:tr>
    </w:tbl>
    <w:p w14:paraId="3B757121" w14:textId="77777777" w:rsidR="002E245C" w:rsidRPr="00513551" w:rsidRDefault="002E245C" w:rsidP="002E245C">
      <w:pPr>
        <w:rPr>
          <w:b/>
          <w:sz w:val="22"/>
          <w:szCs w:val="22"/>
        </w:rPr>
      </w:pPr>
    </w:p>
    <w:p w14:paraId="2381C533" w14:textId="77777777" w:rsidR="002E245C" w:rsidRPr="00513551" w:rsidRDefault="002E245C" w:rsidP="002E245C">
      <w:pPr>
        <w:rPr>
          <w:b/>
          <w:sz w:val="22"/>
          <w:szCs w:val="22"/>
        </w:rPr>
      </w:pPr>
      <w:r w:rsidRPr="00513551">
        <w:rPr>
          <w:b/>
          <w:sz w:val="22"/>
          <w:szCs w:val="22"/>
        </w:rPr>
        <w:t>Semester 1: (Fall) 12 Credit Hours</w:t>
      </w:r>
    </w:p>
    <w:tbl>
      <w:tblPr>
        <w:tblpPr w:leftFromText="180" w:rightFromText="180" w:vertAnchor="text" w:horzAnchor="margin"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1"/>
        <w:gridCol w:w="4444"/>
        <w:gridCol w:w="2760"/>
      </w:tblGrid>
      <w:tr w:rsidR="002E245C" w:rsidRPr="00513551" w14:paraId="77773519" w14:textId="77777777" w:rsidTr="00F37E83">
        <w:tc>
          <w:tcPr>
            <w:tcW w:w="2031" w:type="dxa"/>
            <w:tcBorders>
              <w:top w:val="single" w:sz="4" w:space="0" w:color="000000"/>
              <w:left w:val="single" w:sz="4" w:space="0" w:color="000000"/>
              <w:bottom w:val="single" w:sz="4" w:space="0" w:color="000000"/>
              <w:right w:val="single" w:sz="4" w:space="0" w:color="000000"/>
            </w:tcBorders>
          </w:tcPr>
          <w:p w14:paraId="4476F092" w14:textId="77777777" w:rsidR="002E245C" w:rsidRPr="00513551" w:rsidRDefault="002E245C" w:rsidP="00F37E83">
            <w:pPr>
              <w:widowControl w:val="0"/>
              <w:rPr>
                <w:b/>
                <w:sz w:val="22"/>
                <w:szCs w:val="22"/>
              </w:rPr>
            </w:pPr>
            <w:r w:rsidRPr="00513551">
              <w:rPr>
                <w:b/>
                <w:sz w:val="22"/>
                <w:szCs w:val="22"/>
              </w:rPr>
              <w:t>Course Number</w:t>
            </w:r>
          </w:p>
        </w:tc>
        <w:tc>
          <w:tcPr>
            <w:tcW w:w="4444" w:type="dxa"/>
            <w:tcBorders>
              <w:top w:val="single" w:sz="4" w:space="0" w:color="000000"/>
              <w:left w:val="single" w:sz="4" w:space="0" w:color="000000"/>
              <w:bottom w:val="single" w:sz="4" w:space="0" w:color="000000"/>
              <w:right w:val="single" w:sz="4" w:space="0" w:color="000000"/>
            </w:tcBorders>
          </w:tcPr>
          <w:p w14:paraId="21F7EFFA" w14:textId="77777777" w:rsidR="002E245C" w:rsidRPr="00513551" w:rsidRDefault="002E245C" w:rsidP="00F37E83">
            <w:pPr>
              <w:widowControl w:val="0"/>
              <w:rPr>
                <w:b/>
                <w:sz w:val="22"/>
                <w:szCs w:val="22"/>
              </w:rPr>
            </w:pPr>
            <w:r w:rsidRPr="00513551">
              <w:rPr>
                <w:b/>
                <w:sz w:val="22"/>
                <w:szCs w:val="22"/>
              </w:rPr>
              <w:t>Course Title</w:t>
            </w:r>
          </w:p>
        </w:tc>
        <w:tc>
          <w:tcPr>
            <w:tcW w:w="2760" w:type="dxa"/>
            <w:tcBorders>
              <w:top w:val="single" w:sz="4" w:space="0" w:color="000000"/>
              <w:left w:val="single" w:sz="4" w:space="0" w:color="000000"/>
              <w:bottom w:val="single" w:sz="4" w:space="0" w:color="000000"/>
              <w:right w:val="single" w:sz="4" w:space="0" w:color="000000"/>
            </w:tcBorders>
          </w:tcPr>
          <w:p w14:paraId="3FBE029E" w14:textId="77777777" w:rsidR="002E245C" w:rsidRPr="00513551" w:rsidRDefault="002E245C" w:rsidP="00F37E83">
            <w:pPr>
              <w:widowControl w:val="0"/>
              <w:rPr>
                <w:b/>
                <w:sz w:val="22"/>
                <w:szCs w:val="22"/>
              </w:rPr>
            </w:pPr>
            <w:r w:rsidRPr="00513551">
              <w:rPr>
                <w:b/>
                <w:sz w:val="22"/>
                <w:szCs w:val="22"/>
              </w:rPr>
              <w:t>Credit Hours</w:t>
            </w:r>
          </w:p>
        </w:tc>
      </w:tr>
      <w:tr w:rsidR="002E245C" w:rsidRPr="00513551" w14:paraId="7047D2B8" w14:textId="77777777" w:rsidTr="00F37E83">
        <w:tc>
          <w:tcPr>
            <w:tcW w:w="2031" w:type="dxa"/>
            <w:tcBorders>
              <w:top w:val="single" w:sz="4" w:space="0" w:color="000000"/>
              <w:left w:val="single" w:sz="4" w:space="0" w:color="000000"/>
              <w:bottom w:val="single" w:sz="4" w:space="0" w:color="000000"/>
              <w:right w:val="single" w:sz="4" w:space="0" w:color="000000"/>
            </w:tcBorders>
          </w:tcPr>
          <w:p w14:paraId="333CE7C9" w14:textId="77777777" w:rsidR="002E245C" w:rsidRPr="00513551" w:rsidRDefault="002E245C" w:rsidP="00F37E83">
            <w:pPr>
              <w:widowControl w:val="0"/>
              <w:rPr>
                <w:sz w:val="22"/>
                <w:szCs w:val="22"/>
              </w:rPr>
            </w:pPr>
            <w:r w:rsidRPr="00513551">
              <w:rPr>
                <w:sz w:val="22"/>
                <w:szCs w:val="22"/>
              </w:rPr>
              <w:t>DENT 115</w:t>
            </w:r>
          </w:p>
        </w:tc>
        <w:tc>
          <w:tcPr>
            <w:tcW w:w="4444" w:type="dxa"/>
            <w:tcBorders>
              <w:top w:val="single" w:sz="4" w:space="0" w:color="000000"/>
              <w:left w:val="single" w:sz="4" w:space="0" w:color="000000"/>
              <w:bottom w:val="single" w:sz="4" w:space="0" w:color="000000"/>
              <w:right w:val="single" w:sz="4" w:space="0" w:color="000000"/>
            </w:tcBorders>
          </w:tcPr>
          <w:p w14:paraId="4294CC7B" w14:textId="77777777" w:rsidR="002E245C" w:rsidRPr="00513551" w:rsidRDefault="002E245C" w:rsidP="00F37E83">
            <w:pPr>
              <w:widowControl w:val="0"/>
              <w:rPr>
                <w:sz w:val="22"/>
                <w:szCs w:val="22"/>
              </w:rPr>
            </w:pPr>
            <w:r w:rsidRPr="00513551">
              <w:rPr>
                <w:sz w:val="22"/>
                <w:szCs w:val="22"/>
              </w:rPr>
              <w:t>Preclinical Practice I</w:t>
            </w:r>
          </w:p>
        </w:tc>
        <w:tc>
          <w:tcPr>
            <w:tcW w:w="2760" w:type="dxa"/>
            <w:tcBorders>
              <w:top w:val="single" w:sz="4" w:space="0" w:color="000000"/>
              <w:left w:val="single" w:sz="4" w:space="0" w:color="000000"/>
              <w:bottom w:val="single" w:sz="4" w:space="0" w:color="000000"/>
              <w:right w:val="single" w:sz="4" w:space="0" w:color="000000"/>
            </w:tcBorders>
          </w:tcPr>
          <w:p w14:paraId="617568F1" w14:textId="77777777" w:rsidR="002E245C" w:rsidRPr="00513551" w:rsidRDefault="002E245C" w:rsidP="00F37E83">
            <w:pPr>
              <w:widowControl w:val="0"/>
              <w:rPr>
                <w:sz w:val="22"/>
                <w:szCs w:val="22"/>
              </w:rPr>
            </w:pPr>
            <w:r w:rsidRPr="00513551">
              <w:rPr>
                <w:sz w:val="22"/>
                <w:szCs w:val="22"/>
              </w:rPr>
              <w:t>4</w:t>
            </w:r>
          </w:p>
        </w:tc>
      </w:tr>
      <w:tr w:rsidR="002E245C" w:rsidRPr="00513551" w14:paraId="5581D88A" w14:textId="77777777" w:rsidTr="00F37E83">
        <w:tc>
          <w:tcPr>
            <w:tcW w:w="2031" w:type="dxa"/>
            <w:tcBorders>
              <w:top w:val="single" w:sz="4" w:space="0" w:color="000000"/>
              <w:left w:val="single" w:sz="4" w:space="0" w:color="000000"/>
              <w:bottom w:val="single" w:sz="4" w:space="0" w:color="000000"/>
              <w:right w:val="single" w:sz="4" w:space="0" w:color="000000"/>
            </w:tcBorders>
          </w:tcPr>
          <w:p w14:paraId="0E6BCFA3" w14:textId="77777777" w:rsidR="002E245C" w:rsidRPr="00513551" w:rsidRDefault="002E245C" w:rsidP="00F37E83">
            <w:pPr>
              <w:widowControl w:val="0"/>
              <w:rPr>
                <w:sz w:val="22"/>
                <w:szCs w:val="22"/>
              </w:rPr>
            </w:pPr>
            <w:r w:rsidRPr="00513551">
              <w:rPr>
                <w:sz w:val="22"/>
                <w:szCs w:val="22"/>
              </w:rPr>
              <w:t>DENT 116</w:t>
            </w:r>
          </w:p>
        </w:tc>
        <w:tc>
          <w:tcPr>
            <w:tcW w:w="4444" w:type="dxa"/>
            <w:tcBorders>
              <w:top w:val="single" w:sz="4" w:space="0" w:color="000000"/>
              <w:left w:val="single" w:sz="4" w:space="0" w:color="000000"/>
              <w:bottom w:val="single" w:sz="4" w:space="0" w:color="000000"/>
              <w:right w:val="single" w:sz="4" w:space="0" w:color="000000"/>
            </w:tcBorders>
          </w:tcPr>
          <w:p w14:paraId="59095E2E" w14:textId="77777777" w:rsidR="002E245C" w:rsidRPr="00513551" w:rsidRDefault="002E245C" w:rsidP="00F37E83">
            <w:pPr>
              <w:widowControl w:val="0"/>
              <w:rPr>
                <w:sz w:val="22"/>
                <w:szCs w:val="22"/>
              </w:rPr>
            </w:pPr>
            <w:r w:rsidRPr="00513551">
              <w:rPr>
                <w:sz w:val="22"/>
                <w:szCs w:val="22"/>
              </w:rPr>
              <w:t>Pharmacology &amp; Emergencies</w:t>
            </w:r>
          </w:p>
        </w:tc>
        <w:tc>
          <w:tcPr>
            <w:tcW w:w="2760" w:type="dxa"/>
            <w:tcBorders>
              <w:top w:val="single" w:sz="4" w:space="0" w:color="000000"/>
              <w:left w:val="single" w:sz="4" w:space="0" w:color="000000"/>
              <w:bottom w:val="single" w:sz="4" w:space="0" w:color="000000"/>
              <w:right w:val="single" w:sz="4" w:space="0" w:color="000000"/>
            </w:tcBorders>
          </w:tcPr>
          <w:p w14:paraId="576EECDE" w14:textId="77777777" w:rsidR="002E245C" w:rsidRPr="00513551" w:rsidRDefault="002E245C" w:rsidP="00F37E83">
            <w:pPr>
              <w:widowControl w:val="0"/>
              <w:rPr>
                <w:sz w:val="22"/>
                <w:szCs w:val="22"/>
              </w:rPr>
            </w:pPr>
            <w:r w:rsidRPr="00513551">
              <w:rPr>
                <w:sz w:val="22"/>
                <w:szCs w:val="22"/>
              </w:rPr>
              <w:t>2</w:t>
            </w:r>
          </w:p>
        </w:tc>
      </w:tr>
      <w:tr w:rsidR="002E245C" w:rsidRPr="00513551" w14:paraId="480CFA06" w14:textId="77777777" w:rsidTr="00F37E83">
        <w:tc>
          <w:tcPr>
            <w:tcW w:w="2031" w:type="dxa"/>
            <w:tcBorders>
              <w:top w:val="single" w:sz="4" w:space="0" w:color="000000"/>
              <w:left w:val="single" w:sz="4" w:space="0" w:color="000000"/>
              <w:bottom w:val="single" w:sz="4" w:space="0" w:color="000000"/>
              <w:right w:val="single" w:sz="4" w:space="0" w:color="000000"/>
            </w:tcBorders>
          </w:tcPr>
          <w:p w14:paraId="715D0271" w14:textId="77777777" w:rsidR="002E245C" w:rsidRPr="00513551" w:rsidRDefault="002E245C" w:rsidP="00F37E83">
            <w:pPr>
              <w:widowControl w:val="0"/>
              <w:rPr>
                <w:sz w:val="22"/>
                <w:szCs w:val="22"/>
              </w:rPr>
            </w:pPr>
            <w:r w:rsidRPr="00513551">
              <w:rPr>
                <w:sz w:val="22"/>
                <w:szCs w:val="22"/>
              </w:rPr>
              <w:t>DENT 123</w:t>
            </w:r>
          </w:p>
        </w:tc>
        <w:tc>
          <w:tcPr>
            <w:tcW w:w="4444" w:type="dxa"/>
            <w:tcBorders>
              <w:top w:val="single" w:sz="4" w:space="0" w:color="000000"/>
              <w:left w:val="single" w:sz="4" w:space="0" w:color="000000"/>
              <w:bottom w:val="single" w:sz="4" w:space="0" w:color="000000"/>
              <w:right w:val="single" w:sz="4" w:space="0" w:color="000000"/>
            </w:tcBorders>
          </w:tcPr>
          <w:p w14:paraId="1833A0DD" w14:textId="77777777" w:rsidR="002E245C" w:rsidRPr="00513551" w:rsidRDefault="002E245C" w:rsidP="00F37E83">
            <w:pPr>
              <w:widowControl w:val="0"/>
              <w:rPr>
                <w:sz w:val="22"/>
                <w:szCs w:val="22"/>
              </w:rPr>
            </w:pPr>
            <w:r w:rsidRPr="00513551">
              <w:rPr>
                <w:sz w:val="22"/>
                <w:szCs w:val="22"/>
              </w:rPr>
              <w:t>Dental Anatomy</w:t>
            </w:r>
          </w:p>
        </w:tc>
        <w:tc>
          <w:tcPr>
            <w:tcW w:w="2760" w:type="dxa"/>
            <w:tcBorders>
              <w:top w:val="single" w:sz="4" w:space="0" w:color="000000"/>
              <w:left w:val="single" w:sz="4" w:space="0" w:color="000000"/>
              <w:bottom w:val="single" w:sz="4" w:space="0" w:color="000000"/>
              <w:right w:val="single" w:sz="4" w:space="0" w:color="000000"/>
            </w:tcBorders>
          </w:tcPr>
          <w:p w14:paraId="0FAF02D9" w14:textId="77777777" w:rsidR="002E245C" w:rsidRPr="00513551" w:rsidRDefault="002E245C" w:rsidP="00F37E83">
            <w:pPr>
              <w:widowControl w:val="0"/>
              <w:rPr>
                <w:sz w:val="22"/>
                <w:szCs w:val="22"/>
              </w:rPr>
            </w:pPr>
            <w:r w:rsidRPr="00513551">
              <w:rPr>
                <w:sz w:val="22"/>
                <w:szCs w:val="22"/>
              </w:rPr>
              <w:t>3</w:t>
            </w:r>
          </w:p>
        </w:tc>
      </w:tr>
      <w:tr w:rsidR="002E245C" w:rsidRPr="00513551" w14:paraId="2C7A9134" w14:textId="77777777" w:rsidTr="00F37E83">
        <w:tc>
          <w:tcPr>
            <w:tcW w:w="2031" w:type="dxa"/>
            <w:tcBorders>
              <w:top w:val="single" w:sz="4" w:space="0" w:color="000000"/>
              <w:left w:val="single" w:sz="4" w:space="0" w:color="000000"/>
              <w:bottom w:val="single" w:sz="4" w:space="0" w:color="000000"/>
              <w:right w:val="single" w:sz="4" w:space="0" w:color="000000"/>
            </w:tcBorders>
          </w:tcPr>
          <w:p w14:paraId="34E0A50D" w14:textId="77777777" w:rsidR="002E245C" w:rsidRPr="00513551" w:rsidRDefault="002E245C" w:rsidP="00F37E83">
            <w:pPr>
              <w:widowControl w:val="0"/>
              <w:rPr>
                <w:sz w:val="22"/>
                <w:szCs w:val="22"/>
              </w:rPr>
            </w:pPr>
            <w:r w:rsidRPr="00513551">
              <w:rPr>
                <w:sz w:val="22"/>
                <w:szCs w:val="22"/>
              </w:rPr>
              <w:t>DENT 102</w:t>
            </w:r>
          </w:p>
        </w:tc>
        <w:tc>
          <w:tcPr>
            <w:tcW w:w="4444" w:type="dxa"/>
            <w:tcBorders>
              <w:top w:val="single" w:sz="4" w:space="0" w:color="000000"/>
              <w:left w:val="single" w:sz="4" w:space="0" w:color="000000"/>
              <w:bottom w:val="single" w:sz="4" w:space="0" w:color="000000"/>
              <w:right w:val="single" w:sz="4" w:space="0" w:color="000000"/>
            </w:tcBorders>
          </w:tcPr>
          <w:p w14:paraId="2928BAA4" w14:textId="77777777" w:rsidR="002E245C" w:rsidRPr="00513551" w:rsidRDefault="002E245C" w:rsidP="00F37E83">
            <w:pPr>
              <w:widowControl w:val="0"/>
              <w:rPr>
                <w:sz w:val="22"/>
                <w:szCs w:val="22"/>
              </w:rPr>
            </w:pPr>
            <w:r w:rsidRPr="00513551">
              <w:rPr>
                <w:sz w:val="22"/>
                <w:szCs w:val="22"/>
              </w:rPr>
              <w:t>Dental Materials I</w:t>
            </w:r>
          </w:p>
        </w:tc>
        <w:tc>
          <w:tcPr>
            <w:tcW w:w="2760" w:type="dxa"/>
            <w:tcBorders>
              <w:top w:val="single" w:sz="4" w:space="0" w:color="000000"/>
              <w:left w:val="single" w:sz="4" w:space="0" w:color="000000"/>
              <w:bottom w:val="single" w:sz="4" w:space="0" w:color="000000"/>
              <w:right w:val="single" w:sz="4" w:space="0" w:color="000000"/>
            </w:tcBorders>
          </w:tcPr>
          <w:p w14:paraId="1A8CF408" w14:textId="77777777" w:rsidR="002E245C" w:rsidRPr="00513551" w:rsidRDefault="002E245C" w:rsidP="00F37E83">
            <w:pPr>
              <w:widowControl w:val="0"/>
              <w:rPr>
                <w:sz w:val="22"/>
                <w:szCs w:val="22"/>
              </w:rPr>
            </w:pPr>
            <w:r w:rsidRPr="00513551">
              <w:rPr>
                <w:sz w:val="22"/>
                <w:szCs w:val="22"/>
              </w:rPr>
              <w:t>3</w:t>
            </w:r>
          </w:p>
        </w:tc>
      </w:tr>
    </w:tbl>
    <w:p w14:paraId="75213780" w14:textId="77777777" w:rsidR="002E245C" w:rsidRPr="00513551" w:rsidRDefault="002E245C" w:rsidP="002E245C">
      <w:pPr>
        <w:rPr>
          <w:b/>
          <w:sz w:val="22"/>
          <w:szCs w:val="22"/>
        </w:rPr>
      </w:pPr>
    </w:p>
    <w:p w14:paraId="165B31DF" w14:textId="77777777" w:rsidR="002E245C" w:rsidRPr="00513551" w:rsidRDefault="002E245C" w:rsidP="002E245C">
      <w:pPr>
        <w:rPr>
          <w:b/>
          <w:sz w:val="22"/>
          <w:szCs w:val="22"/>
        </w:rPr>
      </w:pPr>
      <w:r w:rsidRPr="00513551">
        <w:rPr>
          <w:b/>
          <w:sz w:val="22"/>
          <w:szCs w:val="22"/>
        </w:rPr>
        <w:t>Semester 2: (Spring) 16 Credit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2"/>
        <w:gridCol w:w="4443"/>
        <w:gridCol w:w="2760"/>
      </w:tblGrid>
      <w:tr w:rsidR="002E245C" w:rsidRPr="00513551" w14:paraId="518479DF"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439501F7" w14:textId="77777777" w:rsidR="002E245C" w:rsidRPr="00513551" w:rsidRDefault="002E245C" w:rsidP="00F37E83">
            <w:pPr>
              <w:widowControl w:val="0"/>
              <w:rPr>
                <w:b/>
                <w:sz w:val="22"/>
                <w:szCs w:val="22"/>
              </w:rPr>
            </w:pPr>
            <w:r w:rsidRPr="00513551">
              <w:rPr>
                <w:b/>
                <w:sz w:val="22"/>
                <w:szCs w:val="22"/>
              </w:rPr>
              <w:t>Course Number</w:t>
            </w:r>
          </w:p>
        </w:tc>
        <w:tc>
          <w:tcPr>
            <w:tcW w:w="4443" w:type="dxa"/>
            <w:tcBorders>
              <w:top w:val="single" w:sz="4" w:space="0" w:color="000000"/>
              <w:left w:val="single" w:sz="4" w:space="0" w:color="000000"/>
              <w:bottom w:val="single" w:sz="4" w:space="0" w:color="000000"/>
              <w:right w:val="single" w:sz="4" w:space="0" w:color="000000"/>
            </w:tcBorders>
          </w:tcPr>
          <w:p w14:paraId="46794549" w14:textId="77777777" w:rsidR="002E245C" w:rsidRPr="00513551" w:rsidRDefault="002E245C" w:rsidP="00F37E83">
            <w:pPr>
              <w:widowControl w:val="0"/>
              <w:rPr>
                <w:b/>
                <w:sz w:val="22"/>
                <w:szCs w:val="22"/>
              </w:rPr>
            </w:pPr>
            <w:r w:rsidRPr="00513551">
              <w:rPr>
                <w:b/>
                <w:sz w:val="22"/>
                <w:szCs w:val="22"/>
              </w:rPr>
              <w:t>Course Title</w:t>
            </w:r>
          </w:p>
        </w:tc>
        <w:tc>
          <w:tcPr>
            <w:tcW w:w="2760" w:type="dxa"/>
            <w:tcBorders>
              <w:top w:val="single" w:sz="4" w:space="0" w:color="000000"/>
              <w:left w:val="single" w:sz="4" w:space="0" w:color="000000"/>
              <w:bottom w:val="single" w:sz="4" w:space="0" w:color="000000"/>
              <w:right w:val="single" w:sz="4" w:space="0" w:color="000000"/>
            </w:tcBorders>
          </w:tcPr>
          <w:p w14:paraId="3563D238" w14:textId="77777777" w:rsidR="002E245C" w:rsidRPr="00513551" w:rsidRDefault="002E245C" w:rsidP="00F37E83">
            <w:pPr>
              <w:widowControl w:val="0"/>
              <w:rPr>
                <w:b/>
                <w:sz w:val="22"/>
                <w:szCs w:val="22"/>
              </w:rPr>
            </w:pPr>
            <w:r w:rsidRPr="00513551">
              <w:rPr>
                <w:b/>
                <w:sz w:val="22"/>
                <w:szCs w:val="22"/>
              </w:rPr>
              <w:t>Credit Hours</w:t>
            </w:r>
          </w:p>
        </w:tc>
      </w:tr>
      <w:tr w:rsidR="002E245C" w:rsidRPr="00513551" w14:paraId="13B1B6AB"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62443D72" w14:textId="77777777" w:rsidR="002E245C" w:rsidRPr="00513551" w:rsidRDefault="002E245C" w:rsidP="00F37E83">
            <w:pPr>
              <w:widowControl w:val="0"/>
              <w:rPr>
                <w:sz w:val="22"/>
                <w:szCs w:val="22"/>
              </w:rPr>
            </w:pPr>
            <w:r w:rsidRPr="00513551">
              <w:rPr>
                <w:sz w:val="22"/>
                <w:szCs w:val="22"/>
              </w:rPr>
              <w:t>DENT 125</w:t>
            </w:r>
          </w:p>
        </w:tc>
        <w:tc>
          <w:tcPr>
            <w:tcW w:w="4443" w:type="dxa"/>
            <w:tcBorders>
              <w:top w:val="single" w:sz="4" w:space="0" w:color="000000"/>
              <w:left w:val="single" w:sz="4" w:space="0" w:color="000000"/>
              <w:bottom w:val="single" w:sz="4" w:space="0" w:color="000000"/>
              <w:right w:val="single" w:sz="4" w:space="0" w:color="000000"/>
            </w:tcBorders>
          </w:tcPr>
          <w:p w14:paraId="6EF62BA8" w14:textId="77777777" w:rsidR="002E245C" w:rsidRPr="00513551" w:rsidRDefault="002E245C" w:rsidP="00F37E83">
            <w:pPr>
              <w:widowControl w:val="0"/>
              <w:rPr>
                <w:sz w:val="22"/>
                <w:szCs w:val="22"/>
              </w:rPr>
            </w:pPr>
            <w:r w:rsidRPr="00513551">
              <w:rPr>
                <w:sz w:val="22"/>
                <w:szCs w:val="22"/>
              </w:rPr>
              <w:t>Preclinical Practice II</w:t>
            </w:r>
          </w:p>
        </w:tc>
        <w:tc>
          <w:tcPr>
            <w:tcW w:w="2760" w:type="dxa"/>
            <w:tcBorders>
              <w:top w:val="single" w:sz="4" w:space="0" w:color="000000"/>
              <w:left w:val="single" w:sz="4" w:space="0" w:color="000000"/>
              <w:bottom w:val="single" w:sz="4" w:space="0" w:color="000000"/>
              <w:right w:val="single" w:sz="4" w:space="0" w:color="000000"/>
            </w:tcBorders>
          </w:tcPr>
          <w:p w14:paraId="74F5C5C9" w14:textId="77777777" w:rsidR="002E245C" w:rsidRPr="00513551" w:rsidRDefault="002E245C" w:rsidP="00F37E83">
            <w:pPr>
              <w:widowControl w:val="0"/>
              <w:rPr>
                <w:sz w:val="22"/>
                <w:szCs w:val="22"/>
              </w:rPr>
            </w:pPr>
            <w:r w:rsidRPr="00513551">
              <w:rPr>
                <w:sz w:val="22"/>
                <w:szCs w:val="22"/>
              </w:rPr>
              <w:t>2</w:t>
            </w:r>
          </w:p>
        </w:tc>
      </w:tr>
      <w:tr w:rsidR="002E245C" w:rsidRPr="00513551" w14:paraId="6B40C62B" w14:textId="77777777" w:rsidTr="00F37E83">
        <w:trPr>
          <w:trHeight w:val="341"/>
        </w:trPr>
        <w:tc>
          <w:tcPr>
            <w:tcW w:w="2032" w:type="dxa"/>
            <w:tcBorders>
              <w:top w:val="single" w:sz="4" w:space="0" w:color="000000"/>
              <w:left w:val="single" w:sz="4" w:space="0" w:color="000000"/>
              <w:bottom w:val="single" w:sz="4" w:space="0" w:color="000000"/>
              <w:right w:val="single" w:sz="4" w:space="0" w:color="000000"/>
            </w:tcBorders>
          </w:tcPr>
          <w:p w14:paraId="23B98155" w14:textId="77777777" w:rsidR="002E245C" w:rsidRPr="00513551" w:rsidRDefault="002E245C" w:rsidP="00F37E83">
            <w:pPr>
              <w:widowControl w:val="0"/>
              <w:rPr>
                <w:sz w:val="22"/>
                <w:szCs w:val="22"/>
              </w:rPr>
            </w:pPr>
            <w:r w:rsidRPr="00513551">
              <w:rPr>
                <w:sz w:val="22"/>
                <w:szCs w:val="22"/>
              </w:rPr>
              <w:t>DENT 118</w:t>
            </w:r>
          </w:p>
        </w:tc>
        <w:tc>
          <w:tcPr>
            <w:tcW w:w="4443" w:type="dxa"/>
            <w:tcBorders>
              <w:top w:val="single" w:sz="4" w:space="0" w:color="000000"/>
              <w:left w:val="single" w:sz="4" w:space="0" w:color="000000"/>
              <w:bottom w:val="single" w:sz="4" w:space="0" w:color="000000"/>
              <w:right w:val="single" w:sz="4" w:space="0" w:color="000000"/>
            </w:tcBorders>
          </w:tcPr>
          <w:p w14:paraId="1EA37119" w14:textId="77777777" w:rsidR="002E245C" w:rsidRPr="00513551" w:rsidRDefault="002E245C" w:rsidP="00F37E83">
            <w:pPr>
              <w:widowControl w:val="0"/>
              <w:rPr>
                <w:sz w:val="22"/>
                <w:szCs w:val="22"/>
              </w:rPr>
            </w:pPr>
            <w:r w:rsidRPr="00513551">
              <w:rPr>
                <w:sz w:val="22"/>
                <w:szCs w:val="22"/>
              </w:rPr>
              <w:t>Radiology</w:t>
            </w:r>
          </w:p>
        </w:tc>
        <w:tc>
          <w:tcPr>
            <w:tcW w:w="2760" w:type="dxa"/>
            <w:tcBorders>
              <w:top w:val="single" w:sz="4" w:space="0" w:color="000000"/>
              <w:left w:val="single" w:sz="4" w:space="0" w:color="000000"/>
              <w:bottom w:val="single" w:sz="4" w:space="0" w:color="000000"/>
              <w:right w:val="single" w:sz="4" w:space="0" w:color="000000"/>
            </w:tcBorders>
          </w:tcPr>
          <w:p w14:paraId="7F36900A" w14:textId="77777777" w:rsidR="002E245C" w:rsidRPr="00513551" w:rsidRDefault="002E245C" w:rsidP="00F37E83">
            <w:pPr>
              <w:widowControl w:val="0"/>
              <w:rPr>
                <w:sz w:val="22"/>
                <w:szCs w:val="22"/>
              </w:rPr>
            </w:pPr>
            <w:r w:rsidRPr="00513551">
              <w:rPr>
                <w:sz w:val="22"/>
                <w:szCs w:val="22"/>
              </w:rPr>
              <w:t>4</w:t>
            </w:r>
          </w:p>
        </w:tc>
      </w:tr>
      <w:tr w:rsidR="002E245C" w:rsidRPr="00513551" w14:paraId="576F9A1A"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2EFF4740" w14:textId="77777777" w:rsidR="002E245C" w:rsidRPr="00513551" w:rsidRDefault="002E245C" w:rsidP="00F37E83">
            <w:pPr>
              <w:widowControl w:val="0"/>
              <w:rPr>
                <w:sz w:val="22"/>
                <w:szCs w:val="22"/>
              </w:rPr>
            </w:pPr>
            <w:r w:rsidRPr="00513551">
              <w:rPr>
                <w:sz w:val="22"/>
                <w:szCs w:val="22"/>
              </w:rPr>
              <w:t>DENT 129</w:t>
            </w:r>
          </w:p>
        </w:tc>
        <w:tc>
          <w:tcPr>
            <w:tcW w:w="4443" w:type="dxa"/>
            <w:tcBorders>
              <w:top w:val="single" w:sz="4" w:space="0" w:color="000000"/>
              <w:left w:val="single" w:sz="4" w:space="0" w:color="000000"/>
              <w:bottom w:val="single" w:sz="4" w:space="0" w:color="000000"/>
              <w:right w:val="single" w:sz="4" w:space="0" w:color="000000"/>
            </w:tcBorders>
          </w:tcPr>
          <w:p w14:paraId="125D1DD2" w14:textId="77777777" w:rsidR="002E245C" w:rsidRPr="00513551" w:rsidRDefault="002E245C" w:rsidP="00F37E83">
            <w:pPr>
              <w:widowControl w:val="0"/>
              <w:rPr>
                <w:sz w:val="22"/>
                <w:szCs w:val="22"/>
              </w:rPr>
            </w:pPr>
            <w:r w:rsidRPr="00513551">
              <w:rPr>
                <w:sz w:val="22"/>
                <w:szCs w:val="22"/>
              </w:rPr>
              <w:t>Dental Materials II</w:t>
            </w:r>
          </w:p>
        </w:tc>
        <w:tc>
          <w:tcPr>
            <w:tcW w:w="2760" w:type="dxa"/>
            <w:tcBorders>
              <w:top w:val="single" w:sz="4" w:space="0" w:color="000000"/>
              <w:left w:val="single" w:sz="4" w:space="0" w:color="000000"/>
              <w:bottom w:val="single" w:sz="4" w:space="0" w:color="000000"/>
              <w:right w:val="single" w:sz="4" w:space="0" w:color="000000"/>
            </w:tcBorders>
          </w:tcPr>
          <w:p w14:paraId="194DC447" w14:textId="77777777" w:rsidR="002E245C" w:rsidRPr="00513551" w:rsidRDefault="002E245C" w:rsidP="00F37E83">
            <w:pPr>
              <w:widowControl w:val="0"/>
              <w:rPr>
                <w:sz w:val="22"/>
                <w:szCs w:val="22"/>
              </w:rPr>
            </w:pPr>
            <w:r w:rsidRPr="00513551">
              <w:rPr>
                <w:sz w:val="22"/>
                <w:szCs w:val="22"/>
              </w:rPr>
              <w:t>3</w:t>
            </w:r>
          </w:p>
        </w:tc>
      </w:tr>
      <w:tr w:rsidR="002E245C" w:rsidRPr="00513551" w14:paraId="06F737F7" w14:textId="77777777" w:rsidTr="00F37E83">
        <w:trPr>
          <w:trHeight w:val="188"/>
        </w:trPr>
        <w:tc>
          <w:tcPr>
            <w:tcW w:w="2032" w:type="dxa"/>
            <w:tcBorders>
              <w:top w:val="single" w:sz="4" w:space="0" w:color="000000"/>
              <w:left w:val="single" w:sz="4" w:space="0" w:color="000000"/>
              <w:bottom w:val="single" w:sz="4" w:space="0" w:color="000000"/>
              <w:right w:val="single" w:sz="4" w:space="0" w:color="000000"/>
            </w:tcBorders>
          </w:tcPr>
          <w:p w14:paraId="6F77CE21" w14:textId="77777777" w:rsidR="002E245C" w:rsidRPr="00513551" w:rsidRDefault="002E245C" w:rsidP="00F37E83">
            <w:pPr>
              <w:widowControl w:val="0"/>
              <w:rPr>
                <w:sz w:val="22"/>
                <w:szCs w:val="22"/>
              </w:rPr>
            </w:pPr>
            <w:r w:rsidRPr="00513551">
              <w:rPr>
                <w:sz w:val="22"/>
                <w:szCs w:val="22"/>
              </w:rPr>
              <w:t>DENT 124</w:t>
            </w:r>
          </w:p>
        </w:tc>
        <w:tc>
          <w:tcPr>
            <w:tcW w:w="4443" w:type="dxa"/>
            <w:tcBorders>
              <w:top w:val="single" w:sz="4" w:space="0" w:color="000000"/>
              <w:left w:val="single" w:sz="4" w:space="0" w:color="000000"/>
              <w:bottom w:val="single" w:sz="4" w:space="0" w:color="000000"/>
              <w:right w:val="single" w:sz="4" w:space="0" w:color="000000"/>
            </w:tcBorders>
          </w:tcPr>
          <w:p w14:paraId="622BBD66" w14:textId="77777777" w:rsidR="002E245C" w:rsidRPr="00513551" w:rsidRDefault="002E245C" w:rsidP="00F37E83">
            <w:pPr>
              <w:widowControl w:val="0"/>
              <w:rPr>
                <w:sz w:val="22"/>
                <w:szCs w:val="22"/>
              </w:rPr>
            </w:pPr>
            <w:r w:rsidRPr="00513551">
              <w:rPr>
                <w:sz w:val="22"/>
                <w:szCs w:val="22"/>
              </w:rPr>
              <w:t>Preventive &amp; Nutrition</w:t>
            </w:r>
          </w:p>
        </w:tc>
        <w:tc>
          <w:tcPr>
            <w:tcW w:w="2760" w:type="dxa"/>
            <w:tcBorders>
              <w:top w:val="single" w:sz="4" w:space="0" w:color="000000"/>
              <w:left w:val="single" w:sz="4" w:space="0" w:color="000000"/>
              <w:bottom w:val="single" w:sz="4" w:space="0" w:color="000000"/>
              <w:right w:val="single" w:sz="4" w:space="0" w:color="000000"/>
            </w:tcBorders>
          </w:tcPr>
          <w:p w14:paraId="430DE42C" w14:textId="77777777" w:rsidR="002E245C" w:rsidRPr="00513551" w:rsidRDefault="002E245C" w:rsidP="00F37E83">
            <w:pPr>
              <w:widowControl w:val="0"/>
              <w:rPr>
                <w:sz w:val="22"/>
                <w:szCs w:val="22"/>
              </w:rPr>
            </w:pPr>
            <w:r w:rsidRPr="00513551">
              <w:rPr>
                <w:sz w:val="22"/>
                <w:szCs w:val="22"/>
              </w:rPr>
              <w:t>2</w:t>
            </w:r>
          </w:p>
        </w:tc>
      </w:tr>
      <w:tr w:rsidR="002E245C" w:rsidRPr="00513551" w14:paraId="6EF091B1"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552AB940" w14:textId="77777777" w:rsidR="002E245C" w:rsidRPr="00513551" w:rsidRDefault="002E245C" w:rsidP="00F37E83">
            <w:pPr>
              <w:widowControl w:val="0"/>
              <w:rPr>
                <w:sz w:val="22"/>
                <w:szCs w:val="22"/>
              </w:rPr>
            </w:pPr>
            <w:r w:rsidRPr="00513551">
              <w:rPr>
                <w:sz w:val="22"/>
                <w:szCs w:val="22"/>
              </w:rPr>
              <w:t>DENT 122</w:t>
            </w:r>
          </w:p>
        </w:tc>
        <w:tc>
          <w:tcPr>
            <w:tcW w:w="4443" w:type="dxa"/>
            <w:tcBorders>
              <w:top w:val="single" w:sz="4" w:space="0" w:color="000000"/>
              <w:left w:val="single" w:sz="4" w:space="0" w:color="000000"/>
              <w:bottom w:val="single" w:sz="4" w:space="0" w:color="000000"/>
              <w:right w:val="single" w:sz="4" w:space="0" w:color="000000"/>
            </w:tcBorders>
          </w:tcPr>
          <w:p w14:paraId="6311A0C4" w14:textId="77777777" w:rsidR="002E245C" w:rsidRPr="00513551" w:rsidRDefault="002E245C" w:rsidP="00F37E83">
            <w:pPr>
              <w:widowControl w:val="0"/>
              <w:rPr>
                <w:sz w:val="22"/>
                <w:szCs w:val="22"/>
              </w:rPr>
            </w:pPr>
            <w:r w:rsidRPr="00513551">
              <w:rPr>
                <w:sz w:val="22"/>
                <w:szCs w:val="22"/>
              </w:rPr>
              <w:t>Clinical Externship I</w:t>
            </w:r>
            <w:r w:rsidRPr="00513551">
              <w:rPr>
                <w:sz w:val="22"/>
                <w:szCs w:val="22"/>
              </w:rPr>
              <w:tab/>
            </w:r>
          </w:p>
        </w:tc>
        <w:tc>
          <w:tcPr>
            <w:tcW w:w="2760" w:type="dxa"/>
            <w:tcBorders>
              <w:top w:val="single" w:sz="4" w:space="0" w:color="000000"/>
              <w:left w:val="single" w:sz="4" w:space="0" w:color="000000"/>
              <w:bottom w:val="single" w:sz="4" w:space="0" w:color="000000"/>
              <w:right w:val="single" w:sz="4" w:space="0" w:color="000000"/>
            </w:tcBorders>
          </w:tcPr>
          <w:p w14:paraId="36517B36" w14:textId="77777777" w:rsidR="002E245C" w:rsidRPr="00513551" w:rsidRDefault="002E245C" w:rsidP="00F37E83">
            <w:pPr>
              <w:widowControl w:val="0"/>
              <w:rPr>
                <w:sz w:val="22"/>
                <w:szCs w:val="22"/>
              </w:rPr>
            </w:pPr>
            <w:r w:rsidRPr="00513551">
              <w:rPr>
                <w:sz w:val="22"/>
                <w:szCs w:val="22"/>
              </w:rPr>
              <w:t>1</w:t>
            </w:r>
          </w:p>
        </w:tc>
      </w:tr>
      <w:tr w:rsidR="002E245C" w:rsidRPr="00513551" w14:paraId="18F70F6B"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1E1233A8" w14:textId="77777777" w:rsidR="002E245C" w:rsidRPr="00513551" w:rsidRDefault="002E245C" w:rsidP="00F37E83">
            <w:pPr>
              <w:widowControl w:val="0"/>
              <w:rPr>
                <w:sz w:val="22"/>
                <w:szCs w:val="22"/>
              </w:rPr>
            </w:pPr>
            <w:r w:rsidRPr="00513551">
              <w:rPr>
                <w:sz w:val="22"/>
                <w:szCs w:val="22"/>
              </w:rPr>
              <w:t>DENT 117</w:t>
            </w:r>
          </w:p>
        </w:tc>
        <w:tc>
          <w:tcPr>
            <w:tcW w:w="4443" w:type="dxa"/>
            <w:tcBorders>
              <w:top w:val="single" w:sz="4" w:space="0" w:color="000000"/>
              <w:left w:val="single" w:sz="4" w:space="0" w:color="000000"/>
              <w:bottom w:val="single" w:sz="4" w:space="0" w:color="000000"/>
              <w:right w:val="single" w:sz="4" w:space="0" w:color="000000"/>
            </w:tcBorders>
          </w:tcPr>
          <w:p w14:paraId="3B546D5A" w14:textId="77777777" w:rsidR="002E245C" w:rsidRPr="00513551" w:rsidRDefault="002E245C" w:rsidP="00F37E83">
            <w:pPr>
              <w:widowControl w:val="0"/>
              <w:rPr>
                <w:sz w:val="22"/>
                <w:szCs w:val="22"/>
              </w:rPr>
            </w:pPr>
            <w:r w:rsidRPr="00513551">
              <w:rPr>
                <w:sz w:val="22"/>
                <w:szCs w:val="22"/>
              </w:rPr>
              <w:t>Dental Practice Management</w:t>
            </w:r>
            <w:r w:rsidRPr="00513551">
              <w:rPr>
                <w:sz w:val="22"/>
                <w:szCs w:val="22"/>
              </w:rPr>
              <w:tab/>
            </w:r>
          </w:p>
        </w:tc>
        <w:tc>
          <w:tcPr>
            <w:tcW w:w="2760" w:type="dxa"/>
            <w:tcBorders>
              <w:top w:val="single" w:sz="4" w:space="0" w:color="000000"/>
              <w:left w:val="single" w:sz="4" w:space="0" w:color="000000"/>
              <w:bottom w:val="single" w:sz="4" w:space="0" w:color="000000"/>
              <w:right w:val="single" w:sz="4" w:space="0" w:color="000000"/>
            </w:tcBorders>
          </w:tcPr>
          <w:p w14:paraId="30F3EDD0" w14:textId="77777777" w:rsidR="002E245C" w:rsidRPr="00513551" w:rsidRDefault="002E245C" w:rsidP="00F37E83">
            <w:pPr>
              <w:widowControl w:val="0"/>
              <w:rPr>
                <w:sz w:val="22"/>
                <w:szCs w:val="22"/>
              </w:rPr>
            </w:pPr>
            <w:r w:rsidRPr="00513551">
              <w:rPr>
                <w:sz w:val="22"/>
                <w:szCs w:val="22"/>
              </w:rPr>
              <w:t>2</w:t>
            </w:r>
          </w:p>
        </w:tc>
      </w:tr>
      <w:tr w:rsidR="002E245C" w:rsidRPr="00513551" w14:paraId="6A074FFC" w14:textId="77777777" w:rsidTr="00F37E83">
        <w:trPr>
          <w:trHeight w:val="170"/>
        </w:trPr>
        <w:tc>
          <w:tcPr>
            <w:tcW w:w="2032" w:type="dxa"/>
            <w:tcBorders>
              <w:top w:val="single" w:sz="4" w:space="0" w:color="000000"/>
              <w:left w:val="single" w:sz="4" w:space="0" w:color="000000"/>
              <w:bottom w:val="single" w:sz="4" w:space="0" w:color="000000"/>
              <w:right w:val="single" w:sz="4" w:space="0" w:color="000000"/>
            </w:tcBorders>
          </w:tcPr>
          <w:p w14:paraId="591740F4" w14:textId="77777777" w:rsidR="002E245C" w:rsidRPr="00513551" w:rsidRDefault="002E245C" w:rsidP="00F37E83">
            <w:pPr>
              <w:widowControl w:val="0"/>
              <w:rPr>
                <w:sz w:val="22"/>
                <w:szCs w:val="22"/>
              </w:rPr>
            </w:pPr>
            <w:r w:rsidRPr="00513551">
              <w:rPr>
                <w:sz w:val="22"/>
                <w:szCs w:val="22"/>
              </w:rPr>
              <w:t>DENT 128</w:t>
            </w:r>
          </w:p>
        </w:tc>
        <w:tc>
          <w:tcPr>
            <w:tcW w:w="4443" w:type="dxa"/>
            <w:tcBorders>
              <w:top w:val="single" w:sz="4" w:space="0" w:color="000000"/>
              <w:left w:val="single" w:sz="4" w:space="0" w:color="000000"/>
              <w:bottom w:val="single" w:sz="4" w:space="0" w:color="000000"/>
              <w:right w:val="single" w:sz="4" w:space="0" w:color="000000"/>
            </w:tcBorders>
          </w:tcPr>
          <w:p w14:paraId="6C23BC9C" w14:textId="77777777" w:rsidR="002E245C" w:rsidRPr="00513551" w:rsidRDefault="002E245C" w:rsidP="00F37E83">
            <w:pPr>
              <w:widowControl w:val="0"/>
              <w:rPr>
                <w:sz w:val="22"/>
                <w:szCs w:val="22"/>
              </w:rPr>
            </w:pPr>
            <w:r w:rsidRPr="00513551">
              <w:rPr>
                <w:sz w:val="22"/>
                <w:szCs w:val="22"/>
              </w:rPr>
              <w:t>Coronal Polishing &amp; Caries Prevention</w:t>
            </w:r>
          </w:p>
        </w:tc>
        <w:tc>
          <w:tcPr>
            <w:tcW w:w="2760" w:type="dxa"/>
            <w:tcBorders>
              <w:top w:val="single" w:sz="4" w:space="0" w:color="000000"/>
              <w:left w:val="single" w:sz="4" w:space="0" w:color="000000"/>
              <w:bottom w:val="single" w:sz="4" w:space="0" w:color="000000"/>
              <w:right w:val="single" w:sz="4" w:space="0" w:color="000000"/>
            </w:tcBorders>
          </w:tcPr>
          <w:p w14:paraId="3207A30F" w14:textId="77777777" w:rsidR="002E245C" w:rsidRPr="00513551" w:rsidRDefault="002E245C" w:rsidP="00F37E83">
            <w:pPr>
              <w:widowControl w:val="0"/>
              <w:rPr>
                <w:sz w:val="22"/>
                <w:szCs w:val="22"/>
              </w:rPr>
            </w:pPr>
            <w:r w:rsidRPr="00513551">
              <w:rPr>
                <w:sz w:val="22"/>
                <w:szCs w:val="22"/>
              </w:rPr>
              <w:t>1</w:t>
            </w:r>
          </w:p>
        </w:tc>
      </w:tr>
    </w:tbl>
    <w:p w14:paraId="35947913" w14:textId="77777777" w:rsidR="002E245C" w:rsidRPr="00513551" w:rsidRDefault="002E245C" w:rsidP="002E245C">
      <w:pPr>
        <w:contextualSpacing/>
        <w:rPr>
          <w:b/>
          <w:sz w:val="22"/>
          <w:szCs w:val="22"/>
        </w:rPr>
      </w:pPr>
    </w:p>
    <w:p w14:paraId="1BF5916A" w14:textId="77777777" w:rsidR="002E245C" w:rsidRPr="00513551" w:rsidRDefault="002E245C" w:rsidP="002E245C">
      <w:pPr>
        <w:contextualSpacing/>
        <w:rPr>
          <w:b/>
          <w:sz w:val="22"/>
          <w:szCs w:val="22"/>
        </w:rPr>
      </w:pPr>
      <w:r w:rsidRPr="00513551">
        <w:rPr>
          <w:b/>
          <w:sz w:val="22"/>
          <w:szCs w:val="22"/>
        </w:rPr>
        <w:t>Summer Term: 8 Credit Hours</w:t>
      </w:r>
    </w:p>
    <w:tbl>
      <w:tblPr>
        <w:tblpPr w:leftFromText="180" w:rightFromText="180" w:vertAnchor="text" w:horzAnchor="margin"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7"/>
        <w:gridCol w:w="4448"/>
        <w:gridCol w:w="2760"/>
      </w:tblGrid>
      <w:tr w:rsidR="002E245C" w:rsidRPr="00513551" w14:paraId="39E4FEDB" w14:textId="77777777" w:rsidTr="00F37E83">
        <w:tc>
          <w:tcPr>
            <w:tcW w:w="2027" w:type="dxa"/>
            <w:tcBorders>
              <w:top w:val="single" w:sz="4" w:space="0" w:color="000000"/>
              <w:left w:val="single" w:sz="4" w:space="0" w:color="000000"/>
              <w:bottom w:val="single" w:sz="4" w:space="0" w:color="000000"/>
              <w:right w:val="single" w:sz="4" w:space="0" w:color="000000"/>
            </w:tcBorders>
          </w:tcPr>
          <w:p w14:paraId="36D85C3C" w14:textId="77777777" w:rsidR="002E245C" w:rsidRPr="00513551" w:rsidRDefault="002E245C" w:rsidP="00F37E83">
            <w:pPr>
              <w:widowControl w:val="0"/>
              <w:rPr>
                <w:sz w:val="22"/>
                <w:szCs w:val="22"/>
              </w:rPr>
            </w:pPr>
            <w:r w:rsidRPr="00513551">
              <w:rPr>
                <w:sz w:val="22"/>
                <w:szCs w:val="22"/>
              </w:rPr>
              <w:t>DENT 130</w:t>
            </w:r>
          </w:p>
        </w:tc>
        <w:tc>
          <w:tcPr>
            <w:tcW w:w="4448" w:type="dxa"/>
            <w:tcBorders>
              <w:top w:val="single" w:sz="4" w:space="0" w:color="000000"/>
              <w:left w:val="single" w:sz="4" w:space="0" w:color="000000"/>
              <w:bottom w:val="single" w:sz="4" w:space="0" w:color="000000"/>
              <w:right w:val="single" w:sz="4" w:space="0" w:color="000000"/>
            </w:tcBorders>
          </w:tcPr>
          <w:p w14:paraId="255743A3" w14:textId="77777777" w:rsidR="002E245C" w:rsidRPr="00513551" w:rsidRDefault="002E245C" w:rsidP="00F37E83">
            <w:pPr>
              <w:widowControl w:val="0"/>
              <w:rPr>
                <w:sz w:val="22"/>
                <w:szCs w:val="22"/>
              </w:rPr>
            </w:pPr>
            <w:r w:rsidRPr="00513551">
              <w:rPr>
                <w:sz w:val="22"/>
                <w:szCs w:val="22"/>
              </w:rPr>
              <w:t>Clinical Externship</w:t>
            </w:r>
          </w:p>
        </w:tc>
        <w:tc>
          <w:tcPr>
            <w:tcW w:w="2760" w:type="dxa"/>
            <w:tcBorders>
              <w:top w:val="single" w:sz="4" w:space="0" w:color="000000"/>
              <w:left w:val="single" w:sz="4" w:space="0" w:color="000000"/>
              <w:bottom w:val="single" w:sz="4" w:space="0" w:color="000000"/>
              <w:right w:val="single" w:sz="4" w:space="0" w:color="000000"/>
            </w:tcBorders>
          </w:tcPr>
          <w:p w14:paraId="1FCA95E4" w14:textId="77777777" w:rsidR="002E245C" w:rsidRPr="00513551" w:rsidRDefault="002E245C" w:rsidP="00F37E83">
            <w:pPr>
              <w:widowControl w:val="0"/>
              <w:rPr>
                <w:sz w:val="22"/>
                <w:szCs w:val="22"/>
              </w:rPr>
            </w:pPr>
            <w:r w:rsidRPr="00513551">
              <w:rPr>
                <w:sz w:val="22"/>
                <w:szCs w:val="22"/>
              </w:rPr>
              <w:t>5</w:t>
            </w:r>
          </w:p>
        </w:tc>
      </w:tr>
      <w:tr w:rsidR="002E245C" w:rsidRPr="00513551" w14:paraId="3FFC132A" w14:textId="77777777" w:rsidTr="00F37E83">
        <w:tc>
          <w:tcPr>
            <w:tcW w:w="2027" w:type="dxa"/>
            <w:tcBorders>
              <w:top w:val="single" w:sz="4" w:space="0" w:color="000000"/>
              <w:left w:val="single" w:sz="4" w:space="0" w:color="000000"/>
              <w:bottom w:val="single" w:sz="4" w:space="0" w:color="000000"/>
              <w:right w:val="single" w:sz="4" w:space="0" w:color="000000"/>
            </w:tcBorders>
          </w:tcPr>
          <w:p w14:paraId="2111E5C9" w14:textId="77777777" w:rsidR="002E245C" w:rsidRPr="00513551" w:rsidRDefault="002E245C" w:rsidP="00F37E83">
            <w:pPr>
              <w:widowControl w:val="0"/>
              <w:contextualSpacing/>
              <w:rPr>
                <w:sz w:val="22"/>
                <w:szCs w:val="22"/>
              </w:rPr>
            </w:pPr>
            <w:r w:rsidRPr="00513551">
              <w:rPr>
                <w:sz w:val="22"/>
                <w:szCs w:val="22"/>
              </w:rPr>
              <w:t>DENT 132</w:t>
            </w:r>
          </w:p>
        </w:tc>
        <w:tc>
          <w:tcPr>
            <w:tcW w:w="4448" w:type="dxa"/>
            <w:tcBorders>
              <w:top w:val="single" w:sz="4" w:space="0" w:color="000000"/>
              <w:left w:val="single" w:sz="4" w:space="0" w:color="000000"/>
              <w:bottom w:val="single" w:sz="4" w:space="0" w:color="000000"/>
              <w:right w:val="single" w:sz="4" w:space="0" w:color="000000"/>
            </w:tcBorders>
          </w:tcPr>
          <w:p w14:paraId="46A91BC6" w14:textId="77777777" w:rsidR="002E245C" w:rsidRPr="00513551" w:rsidRDefault="002E245C" w:rsidP="00F37E83">
            <w:pPr>
              <w:widowControl w:val="0"/>
              <w:contextualSpacing/>
              <w:rPr>
                <w:sz w:val="22"/>
                <w:szCs w:val="22"/>
              </w:rPr>
            </w:pPr>
            <w:r w:rsidRPr="00513551">
              <w:rPr>
                <w:sz w:val="22"/>
                <w:szCs w:val="22"/>
              </w:rPr>
              <w:t>Expanded Functions(</w:t>
            </w:r>
            <w:r w:rsidRPr="00513551">
              <w:rPr>
                <w:b/>
                <w:bCs/>
                <w:sz w:val="22"/>
                <w:szCs w:val="22"/>
              </w:rPr>
              <w:t>not required for TC</w:t>
            </w:r>
            <w:r w:rsidRPr="00513551">
              <w:rPr>
                <w:sz w:val="22"/>
                <w:szCs w:val="22"/>
              </w:rPr>
              <w:t>)</w:t>
            </w:r>
          </w:p>
        </w:tc>
        <w:tc>
          <w:tcPr>
            <w:tcW w:w="2760" w:type="dxa"/>
            <w:tcBorders>
              <w:top w:val="single" w:sz="4" w:space="0" w:color="000000"/>
              <w:left w:val="single" w:sz="4" w:space="0" w:color="000000"/>
              <w:bottom w:val="single" w:sz="4" w:space="0" w:color="000000"/>
              <w:right w:val="single" w:sz="4" w:space="0" w:color="000000"/>
            </w:tcBorders>
          </w:tcPr>
          <w:p w14:paraId="609B46E8" w14:textId="77777777" w:rsidR="002E245C" w:rsidRPr="00513551" w:rsidRDefault="002E245C" w:rsidP="00F37E83">
            <w:pPr>
              <w:widowControl w:val="0"/>
              <w:contextualSpacing/>
              <w:rPr>
                <w:sz w:val="22"/>
                <w:szCs w:val="22"/>
              </w:rPr>
            </w:pPr>
            <w:r w:rsidRPr="00513551">
              <w:rPr>
                <w:sz w:val="22"/>
                <w:szCs w:val="22"/>
              </w:rPr>
              <w:t>3</w:t>
            </w:r>
          </w:p>
        </w:tc>
      </w:tr>
    </w:tbl>
    <w:p w14:paraId="447806C7" w14:textId="77777777" w:rsidR="002E245C" w:rsidRPr="00513551" w:rsidRDefault="002E245C" w:rsidP="002E245C">
      <w:pPr>
        <w:contextualSpacing/>
        <w:rPr>
          <w:b/>
          <w:bCs/>
          <w:sz w:val="22"/>
          <w:szCs w:val="22"/>
        </w:rPr>
      </w:pPr>
      <w:r w:rsidRPr="00513551">
        <w:rPr>
          <w:b/>
          <w:bCs/>
          <w:sz w:val="22"/>
          <w:szCs w:val="22"/>
        </w:rPr>
        <w:t>Other Institutional Requirements</w:t>
      </w:r>
    </w:p>
    <w:p w14:paraId="4BA8D5F0" w14:textId="02F7035D" w:rsidR="002E245C" w:rsidRPr="00513551" w:rsidRDefault="002E245C" w:rsidP="002E245C">
      <w:pPr>
        <w:rPr>
          <w:sz w:val="22"/>
          <w:szCs w:val="22"/>
        </w:rPr>
      </w:pPr>
      <w:r w:rsidRPr="00513551">
        <w:rPr>
          <w:sz w:val="22"/>
          <w:szCs w:val="22"/>
        </w:rPr>
        <w:t>IVYT 112**</w:t>
      </w:r>
      <w:r w:rsidRPr="00513551">
        <w:rPr>
          <w:sz w:val="22"/>
          <w:szCs w:val="22"/>
        </w:rPr>
        <w:tab/>
      </w:r>
      <w:r w:rsidRPr="00513551">
        <w:rPr>
          <w:sz w:val="22"/>
          <w:szCs w:val="22"/>
        </w:rPr>
        <w:tab/>
        <w:t>Student Success in Healthcare</w:t>
      </w:r>
      <w:r w:rsidRPr="00513551">
        <w:rPr>
          <w:sz w:val="22"/>
          <w:szCs w:val="22"/>
        </w:rPr>
        <w:tab/>
        <w:t xml:space="preserve">         </w:t>
      </w:r>
      <w:r w:rsidRPr="00513551">
        <w:rPr>
          <w:b/>
          <w:bCs/>
          <w:sz w:val="22"/>
          <w:szCs w:val="22"/>
        </w:rPr>
        <w:t xml:space="preserve">    </w:t>
      </w:r>
      <w:r w:rsidR="00696746">
        <w:rPr>
          <w:b/>
          <w:bCs/>
          <w:sz w:val="22"/>
          <w:szCs w:val="22"/>
        </w:rPr>
        <w:t xml:space="preserve">             </w:t>
      </w:r>
      <w:r w:rsidRPr="00513551">
        <w:rPr>
          <w:b/>
          <w:bCs/>
          <w:sz w:val="22"/>
          <w:szCs w:val="22"/>
        </w:rPr>
        <w:t xml:space="preserve"> 1 credit hour</w:t>
      </w:r>
    </w:p>
    <w:p w14:paraId="27242344" w14:textId="77777777" w:rsidR="002E245C" w:rsidRPr="00513551" w:rsidRDefault="002E245C" w:rsidP="002E245C">
      <w:pPr>
        <w:contextualSpacing/>
        <w:rPr>
          <w:b/>
          <w:sz w:val="22"/>
          <w:szCs w:val="22"/>
        </w:rPr>
      </w:pPr>
    </w:p>
    <w:p w14:paraId="3069C1B1" w14:textId="295D633A" w:rsidR="002E245C" w:rsidRPr="00513551" w:rsidRDefault="002E245C" w:rsidP="002E245C">
      <w:pPr>
        <w:contextualSpacing/>
        <w:rPr>
          <w:b/>
          <w:sz w:val="22"/>
          <w:szCs w:val="22"/>
        </w:rPr>
      </w:pPr>
      <w:r w:rsidRPr="00513551">
        <w:rPr>
          <w:b/>
          <w:sz w:val="22"/>
          <w:szCs w:val="22"/>
        </w:rPr>
        <w:t xml:space="preserve">Technical Certificate </w:t>
      </w:r>
      <w:r w:rsidRPr="00513551">
        <w:rPr>
          <w:b/>
          <w:sz w:val="22"/>
          <w:szCs w:val="22"/>
        </w:rPr>
        <w:tab/>
      </w:r>
      <w:r w:rsidRPr="00513551">
        <w:rPr>
          <w:b/>
          <w:sz w:val="22"/>
          <w:szCs w:val="22"/>
        </w:rPr>
        <w:tab/>
      </w:r>
      <w:r w:rsidRPr="00513551">
        <w:rPr>
          <w:b/>
          <w:sz w:val="22"/>
          <w:szCs w:val="22"/>
        </w:rPr>
        <w:tab/>
      </w:r>
      <w:r w:rsidRPr="00513551">
        <w:rPr>
          <w:b/>
          <w:sz w:val="22"/>
          <w:szCs w:val="22"/>
        </w:rPr>
        <w:tab/>
      </w:r>
      <w:r w:rsidRPr="00513551">
        <w:rPr>
          <w:b/>
          <w:sz w:val="22"/>
          <w:szCs w:val="22"/>
        </w:rPr>
        <w:tab/>
        <w:t xml:space="preserve">            </w:t>
      </w:r>
      <w:r w:rsidR="00696746">
        <w:rPr>
          <w:b/>
          <w:sz w:val="22"/>
          <w:szCs w:val="22"/>
        </w:rPr>
        <w:t xml:space="preserve">             </w:t>
      </w:r>
      <w:r w:rsidRPr="00513551">
        <w:rPr>
          <w:b/>
          <w:sz w:val="22"/>
          <w:szCs w:val="22"/>
        </w:rPr>
        <w:t xml:space="preserve">  43 Credit Hours</w:t>
      </w:r>
    </w:p>
    <w:p w14:paraId="643882E8" w14:textId="77777777" w:rsidR="002E245C" w:rsidRPr="00513551" w:rsidRDefault="002E245C" w:rsidP="002E245C">
      <w:pPr>
        <w:contextualSpacing/>
        <w:rPr>
          <w:b/>
          <w:sz w:val="22"/>
          <w:szCs w:val="22"/>
        </w:rPr>
      </w:pPr>
    </w:p>
    <w:p w14:paraId="6702F5CA" w14:textId="77777777" w:rsidR="002E245C" w:rsidRPr="00513551" w:rsidRDefault="002E245C" w:rsidP="002E245C">
      <w:pPr>
        <w:rPr>
          <w:b/>
          <w:sz w:val="22"/>
          <w:szCs w:val="22"/>
        </w:rPr>
      </w:pPr>
      <w:r w:rsidRPr="00513551">
        <w:rPr>
          <w:b/>
          <w:sz w:val="22"/>
          <w:szCs w:val="22"/>
        </w:rPr>
        <w:t>AAS Additional Coursework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2"/>
        <w:gridCol w:w="4443"/>
        <w:gridCol w:w="2760"/>
      </w:tblGrid>
      <w:tr w:rsidR="002E245C" w:rsidRPr="00513551" w14:paraId="1ACB3F01"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779C3BB8" w14:textId="77777777" w:rsidR="002E245C" w:rsidRPr="00513551" w:rsidRDefault="002E245C" w:rsidP="00F37E83">
            <w:pPr>
              <w:widowControl w:val="0"/>
              <w:rPr>
                <w:b/>
                <w:sz w:val="22"/>
                <w:szCs w:val="22"/>
              </w:rPr>
            </w:pPr>
            <w:r w:rsidRPr="00513551">
              <w:rPr>
                <w:b/>
                <w:sz w:val="22"/>
                <w:szCs w:val="22"/>
              </w:rPr>
              <w:t>Course Number</w:t>
            </w:r>
          </w:p>
        </w:tc>
        <w:tc>
          <w:tcPr>
            <w:tcW w:w="4443" w:type="dxa"/>
            <w:tcBorders>
              <w:top w:val="single" w:sz="4" w:space="0" w:color="000000"/>
              <w:left w:val="single" w:sz="4" w:space="0" w:color="000000"/>
              <w:bottom w:val="single" w:sz="4" w:space="0" w:color="000000"/>
              <w:right w:val="single" w:sz="4" w:space="0" w:color="000000"/>
            </w:tcBorders>
          </w:tcPr>
          <w:p w14:paraId="3FABECEB" w14:textId="77777777" w:rsidR="002E245C" w:rsidRPr="00513551" w:rsidRDefault="002E245C" w:rsidP="00F37E83">
            <w:pPr>
              <w:widowControl w:val="0"/>
              <w:rPr>
                <w:b/>
                <w:sz w:val="22"/>
                <w:szCs w:val="22"/>
              </w:rPr>
            </w:pPr>
            <w:r w:rsidRPr="00513551">
              <w:rPr>
                <w:b/>
                <w:sz w:val="22"/>
                <w:szCs w:val="22"/>
              </w:rPr>
              <w:t>Course Title</w:t>
            </w:r>
          </w:p>
        </w:tc>
        <w:tc>
          <w:tcPr>
            <w:tcW w:w="2760" w:type="dxa"/>
            <w:tcBorders>
              <w:top w:val="single" w:sz="4" w:space="0" w:color="000000"/>
              <w:left w:val="single" w:sz="4" w:space="0" w:color="000000"/>
              <w:bottom w:val="single" w:sz="4" w:space="0" w:color="000000"/>
              <w:right w:val="single" w:sz="4" w:space="0" w:color="000000"/>
            </w:tcBorders>
          </w:tcPr>
          <w:p w14:paraId="41ACBC94" w14:textId="77777777" w:rsidR="002E245C" w:rsidRPr="00513551" w:rsidRDefault="002E245C" w:rsidP="00F37E83">
            <w:pPr>
              <w:widowControl w:val="0"/>
              <w:rPr>
                <w:b/>
                <w:sz w:val="22"/>
                <w:szCs w:val="22"/>
              </w:rPr>
            </w:pPr>
            <w:r w:rsidRPr="00513551">
              <w:rPr>
                <w:b/>
                <w:sz w:val="22"/>
                <w:szCs w:val="22"/>
              </w:rPr>
              <w:t>Credit Hours</w:t>
            </w:r>
          </w:p>
        </w:tc>
      </w:tr>
      <w:tr w:rsidR="002E245C" w:rsidRPr="00513551" w14:paraId="790FA9C4"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023CB68D" w14:textId="77777777" w:rsidR="002E245C" w:rsidRPr="00513551" w:rsidRDefault="002E245C" w:rsidP="00F37E83">
            <w:pPr>
              <w:widowControl w:val="0"/>
              <w:rPr>
                <w:sz w:val="22"/>
                <w:szCs w:val="22"/>
              </w:rPr>
            </w:pPr>
            <w:r w:rsidRPr="00513551">
              <w:rPr>
                <w:sz w:val="22"/>
                <w:szCs w:val="22"/>
              </w:rPr>
              <w:t>APHY 101</w:t>
            </w:r>
          </w:p>
        </w:tc>
        <w:tc>
          <w:tcPr>
            <w:tcW w:w="4443" w:type="dxa"/>
            <w:tcBorders>
              <w:top w:val="single" w:sz="4" w:space="0" w:color="000000"/>
              <w:left w:val="single" w:sz="4" w:space="0" w:color="000000"/>
              <w:bottom w:val="single" w:sz="4" w:space="0" w:color="000000"/>
              <w:right w:val="single" w:sz="4" w:space="0" w:color="000000"/>
            </w:tcBorders>
          </w:tcPr>
          <w:p w14:paraId="6E33E0A3" w14:textId="77777777" w:rsidR="002E245C" w:rsidRPr="00513551" w:rsidRDefault="002E245C" w:rsidP="00F37E83">
            <w:pPr>
              <w:widowControl w:val="0"/>
              <w:rPr>
                <w:sz w:val="22"/>
                <w:szCs w:val="22"/>
              </w:rPr>
            </w:pPr>
            <w:r w:rsidRPr="00513551">
              <w:rPr>
                <w:sz w:val="22"/>
                <w:szCs w:val="22"/>
              </w:rPr>
              <w:t>Anatomy and Physiology I</w:t>
            </w:r>
            <w:r w:rsidRPr="00513551">
              <w:rPr>
                <w:sz w:val="22"/>
                <w:szCs w:val="22"/>
              </w:rPr>
              <w:tab/>
            </w:r>
          </w:p>
        </w:tc>
        <w:tc>
          <w:tcPr>
            <w:tcW w:w="2760" w:type="dxa"/>
            <w:tcBorders>
              <w:top w:val="single" w:sz="4" w:space="0" w:color="000000"/>
              <w:left w:val="single" w:sz="4" w:space="0" w:color="000000"/>
              <w:bottom w:val="single" w:sz="4" w:space="0" w:color="000000"/>
              <w:right w:val="single" w:sz="4" w:space="0" w:color="000000"/>
            </w:tcBorders>
          </w:tcPr>
          <w:p w14:paraId="573DCDDE" w14:textId="77777777" w:rsidR="002E245C" w:rsidRPr="00513551" w:rsidRDefault="002E245C" w:rsidP="00F37E83">
            <w:pPr>
              <w:widowControl w:val="0"/>
              <w:rPr>
                <w:sz w:val="22"/>
                <w:szCs w:val="22"/>
              </w:rPr>
            </w:pPr>
            <w:r w:rsidRPr="00513551">
              <w:rPr>
                <w:sz w:val="22"/>
                <w:szCs w:val="22"/>
              </w:rPr>
              <w:t>2</w:t>
            </w:r>
          </w:p>
        </w:tc>
      </w:tr>
      <w:tr w:rsidR="002E245C" w:rsidRPr="00513551" w14:paraId="4FFC60B7" w14:textId="77777777" w:rsidTr="00F37E83">
        <w:trPr>
          <w:trHeight w:val="224"/>
        </w:trPr>
        <w:tc>
          <w:tcPr>
            <w:tcW w:w="2032" w:type="dxa"/>
            <w:tcBorders>
              <w:top w:val="single" w:sz="4" w:space="0" w:color="000000"/>
              <w:left w:val="single" w:sz="4" w:space="0" w:color="000000"/>
              <w:bottom w:val="single" w:sz="4" w:space="0" w:color="000000"/>
              <w:right w:val="single" w:sz="4" w:space="0" w:color="000000"/>
            </w:tcBorders>
          </w:tcPr>
          <w:p w14:paraId="68F0C886" w14:textId="77777777" w:rsidR="002E245C" w:rsidRPr="00513551" w:rsidRDefault="002E245C" w:rsidP="00F37E83">
            <w:pPr>
              <w:widowControl w:val="0"/>
              <w:rPr>
                <w:sz w:val="22"/>
                <w:szCs w:val="22"/>
              </w:rPr>
            </w:pPr>
            <w:r w:rsidRPr="00513551">
              <w:rPr>
                <w:sz w:val="22"/>
                <w:szCs w:val="22"/>
              </w:rPr>
              <w:t>APHY 102</w:t>
            </w:r>
          </w:p>
        </w:tc>
        <w:tc>
          <w:tcPr>
            <w:tcW w:w="4443" w:type="dxa"/>
            <w:tcBorders>
              <w:top w:val="single" w:sz="4" w:space="0" w:color="000000"/>
              <w:left w:val="single" w:sz="4" w:space="0" w:color="000000"/>
              <w:bottom w:val="single" w:sz="4" w:space="0" w:color="000000"/>
              <w:right w:val="single" w:sz="4" w:space="0" w:color="000000"/>
            </w:tcBorders>
          </w:tcPr>
          <w:p w14:paraId="7849B47D" w14:textId="77777777" w:rsidR="002E245C" w:rsidRPr="00513551" w:rsidRDefault="002E245C" w:rsidP="00F37E83">
            <w:pPr>
              <w:widowControl w:val="0"/>
              <w:rPr>
                <w:sz w:val="22"/>
                <w:szCs w:val="22"/>
              </w:rPr>
            </w:pPr>
            <w:r w:rsidRPr="00513551">
              <w:rPr>
                <w:sz w:val="22"/>
                <w:szCs w:val="22"/>
              </w:rPr>
              <w:t>Anatomy and Physiology II</w:t>
            </w:r>
            <w:r w:rsidRPr="00513551">
              <w:rPr>
                <w:sz w:val="22"/>
                <w:szCs w:val="22"/>
              </w:rPr>
              <w:tab/>
            </w:r>
          </w:p>
        </w:tc>
        <w:tc>
          <w:tcPr>
            <w:tcW w:w="2760" w:type="dxa"/>
            <w:tcBorders>
              <w:top w:val="single" w:sz="4" w:space="0" w:color="000000"/>
              <w:left w:val="single" w:sz="4" w:space="0" w:color="000000"/>
              <w:bottom w:val="single" w:sz="4" w:space="0" w:color="000000"/>
              <w:right w:val="single" w:sz="4" w:space="0" w:color="000000"/>
            </w:tcBorders>
          </w:tcPr>
          <w:p w14:paraId="3E9E0A42" w14:textId="77777777" w:rsidR="002E245C" w:rsidRPr="00513551" w:rsidRDefault="002E245C" w:rsidP="00F37E83">
            <w:pPr>
              <w:widowControl w:val="0"/>
              <w:rPr>
                <w:sz w:val="22"/>
                <w:szCs w:val="22"/>
              </w:rPr>
            </w:pPr>
            <w:r w:rsidRPr="00513551">
              <w:rPr>
                <w:sz w:val="22"/>
                <w:szCs w:val="22"/>
              </w:rPr>
              <w:t>4</w:t>
            </w:r>
          </w:p>
        </w:tc>
      </w:tr>
      <w:tr w:rsidR="002E245C" w:rsidRPr="00513551" w14:paraId="4215B7C1"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2017250C" w14:textId="77777777" w:rsidR="002E245C" w:rsidRPr="00513551" w:rsidRDefault="002E245C" w:rsidP="00F37E83">
            <w:pPr>
              <w:widowControl w:val="0"/>
              <w:rPr>
                <w:sz w:val="22"/>
                <w:szCs w:val="22"/>
              </w:rPr>
            </w:pPr>
            <w:r w:rsidRPr="00513551">
              <w:rPr>
                <w:sz w:val="22"/>
                <w:szCs w:val="22"/>
              </w:rPr>
              <w:t>DENT 171</w:t>
            </w:r>
          </w:p>
        </w:tc>
        <w:tc>
          <w:tcPr>
            <w:tcW w:w="4443" w:type="dxa"/>
            <w:tcBorders>
              <w:top w:val="single" w:sz="4" w:space="0" w:color="000000"/>
              <w:left w:val="single" w:sz="4" w:space="0" w:color="000000"/>
              <w:bottom w:val="single" w:sz="4" w:space="0" w:color="000000"/>
              <w:right w:val="single" w:sz="4" w:space="0" w:color="000000"/>
            </w:tcBorders>
          </w:tcPr>
          <w:p w14:paraId="32F50BA9" w14:textId="77777777" w:rsidR="002E245C" w:rsidRPr="00513551" w:rsidRDefault="002E245C" w:rsidP="00F37E83">
            <w:pPr>
              <w:widowControl w:val="0"/>
              <w:rPr>
                <w:sz w:val="22"/>
                <w:szCs w:val="22"/>
              </w:rPr>
            </w:pPr>
            <w:r w:rsidRPr="00513551">
              <w:rPr>
                <w:sz w:val="22"/>
                <w:szCs w:val="22"/>
              </w:rPr>
              <w:t>Dental Terminology</w:t>
            </w:r>
          </w:p>
        </w:tc>
        <w:tc>
          <w:tcPr>
            <w:tcW w:w="2760" w:type="dxa"/>
            <w:tcBorders>
              <w:top w:val="single" w:sz="4" w:space="0" w:color="000000"/>
              <w:left w:val="single" w:sz="4" w:space="0" w:color="000000"/>
              <w:bottom w:val="single" w:sz="4" w:space="0" w:color="000000"/>
              <w:right w:val="single" w:sz="4" w:space="0" w:color="000000"/>
            </w:tcBorders>
          </w:tcPr>
          <w:p w14:paraId="7DCD251D" w14:textId="77777777" w:rsidR="002E245C" w:rsidRPr="00513551" w:rsidRDefault="002E245C" w:rsidP="00F37E83">
            <w:pPr>
              <w:widowControl w:val="0"/>
              <w:rPr>
                <w:sz w:val="22"/>
                <w:szCs w:val="22"/>
              </w:rPr>
            </w:pPr>
            <w:r w:rsidRPr="00513551">
              <w:rPr>
                <w:sz w:val="22"/>
                <w:szCs w:val="22"/>
              </w:rPr>
              <w:t>3</w:t>
            </w:r>
          </w:p>
        </w:tc>
      </w:tr>
      <w:tr w:rsidR="002E245C" w:rsidRPr="00513551" w14:paraId="72EB74A4" w14:textId="77777777" w:rsidTr="00F37E83">
        <w:trPr>
          <w:trHeight w:val="188"/>
        </w:trPr>
        <w:tc>
          <w:tcPr>
            <w:tcW w:w="2032" w:type="dxa"/>
            <w:tcBorders>
              <w:top w:val="single" w:sz="4" w:space="0" w:color="000000"/>
              <w:left w:val="single" w:sz="4" w:space="0" w:color="000000"/>
              <w:bottom w:val="single" w:sz="4" w:space="0" w:color="000000"/>
              <w:right w:val="single" w:sz="4" w:space="0" w:color="000000"/>
            </w:tcBorders>
          </w:tcPr>
          <w:p w14:paraId="56374872" w14:textId="77777777" w:rsidR="002E245C" w:rsidRPr="00513551" w:rsidRDefault="002E245C" w:rsidP="00F37E83">
            <w:pPr>
              <w:widowControl w:val="0"/>
              <w:rPr>
                <w:sz w:val="22"/>
                <w:szCs w:val="22"/>
              </w:rPr>
            </w:pPr>
            <w:r w:rsidRPr="00513551">
              <w:rPr>
                <w:sz w:val="22"/>
                <w:szCs w:val="22"/>
              </w:rPr>
              <w:t>MATH 123</w:t>
            </w:r>
          </w:p>
        </w:tc>
        <w:tc>
          <w:tcPr>
            <w:tcW w:w="4443" w:type="dxa"/>
            <w:tcBorders>
              <w:top w:val="single" w:sz="4" w:space="0" w:color="000000"/>
              <w:left w:val="single" w:sz="4" w:space="0" w:color="000000"/>
              <w:bottom w:val="single" w:sz="4" w:space="0" w:color="000000"/>
              <w:right w:val="single" w:sz="4" w:space="0" w:color="000000"/>
            </w:tcBorders>
          </w:tcPr>
          <w:p w14:paraId="21E31562" w14:textId="77777777" w:rsidR="002E245C" w:rsidRPr="00513551" w:rsidRDefault="002E245C" w:rsidP="00F37E83">
            <w:pPr>
              <w:widowControl w:val="0"/>
              <w:rPr>
                <w:sz w:val="22"/>
                <w:szCs w:val="22"/>
              </w:rPr>
            </w:pPr>
            <w:r w:rsidRPr="00513551">
              <w:rPr>
                <w:sz w:val="22"/>
                <w:szCs w:val="22"/>
              </w:rPr>
              <w:t>Quantitative Reasoning or Higher</w:t>
            </w:r>
          </w:p>
        </w:tc>
        <w:tc>
          <w:tcPr>
            <w:tcW w:w="2760" w:type="dxa"/>
            <w:tcBorders>
              <w:top w:val="single" w:sz="4" w:space="0" w:color="000000"/>
              <w:left w:val="single" w:sz="4" w:space="0" w:color="000000"/>
              <w:bottom w:val="single" w:sz="4" w:space="0" w:color="000000"/>
              <w:right w:val="single" w:sz="4" w:space="0" w:color="000000"/>
            </w:tcBorders>
          </w:tcPr>
          <w:p w14:paraId="1FB80D85" w14:textId="77777777" w:rsidR="002E245C" w:rsidRPr="00513551" w:rsidRDefault="002E245C" w:rsidP="00F37E83">
            <w:pPr>
              <w:widowControl w:val="0"/>
              <w:rPr>
                <w:sz w:val="22"/>
                <w:szCs w:val="22"/>
              </w:rPr>
            </w:pPr>
            <w:r w:rsidRPr="00513551">
              <w:rPr>
                <w:sz w:val="22"/>
                <w:szCs w:val="22"/>
              </w:rPr>
              <w:t>2</w:t>
            </w:r>
          </w:p>
        </w:tc>
      </w:tr>
      <w:tr w:rsidR="002E245C" w:rsidRPr="00513551" w14:paraId="47E9C39F" w14:textId="77777777" w:rsidTr="00F37E83">
        <w:tc>
          <w:tcPr>
            <w:tcW w:w="2032" w:type="dxa"/>
            <w:tcBorders>
              <w:top w:val="single" w:sz="4" w:space="0" w:color="000000"/>
              <w:left w:val="single" w:sz="4" w:space="0" w:color="000000"/>
              <w:bottom w:val="single" w:sz="4" w:space="0" w:color="000000"/>
              <w:right w:val="single" w:sz="4" w:space="0" w:color="000000"/>
            </w:tcBorders>
          </w:tcPr>
          <w:p w14:paraId="4DE6A2CD" w14:textId="77777777" w:rsidR="002E245C" w:rsidRPr="00513551" w:rsidRDefault="002E245C" w:rsidP="00F37E83">
            <w:pPr>
              <w:widowControl w:val="0"/>
              <w:rPr>
                <w:sz w:val="22"/>
                <w:szCs w:val="22"/>
              </w:rPr>
            </w:pPr>
            <w:r w:rsidRPr="00513551">
              <w:rPr>
                <w:sz w:val="22"/>
                <w:szCs w:val="22"/>
              </w:rPr>
              <w:t>PSYC 101</w:t>
            </w:r>
          </w:p>
        </w:tc>
        <w:tc>
          <w:tcPr>
            <w:tcW w:w="4443" w:type="dxa"/>
            <w:tcBorders>
              <w:top w:val="single" w:sz="4" w:space="0" w:color="000000"/>
              <w:left w:val="single" w:sz="4" w:space="0" w:color="000000"/>
              <w:bottom w:val="single" w:sz="4" w:space="0" w:color="000000"/>
              <w:right w:val="single" w:sz="4" w:space="0" w:color="000000"/>
            </w:tcBorders>
          </w:tcPr>
          <w:p w14:paraId="2400699E" w14:textId="269EB8A6" w:rsidR="002E245C" w:rsidRPr="00513551" w:rsidRDefault="002E245C" w:rsidP="00F37E83">
            <w:pPr>
              <w:widowControl w:val="0"/>
              <w:rPr>
                <w:sz w:val="22"/>
                <w:szCs w:val="22"/>
              </w:rPr>
            </w:pPr>
            <w:r w:rsidRPr="00513551">
              <w:rPr>
                <w:sz w:val="22"/>
                <w:szCs w:val="22"/>
              </w:rPr>
              <w:t>Introduction to Psychology</w:t>
            </w:r>
          </w:p>
        </w:tc>
        <w:tc>
          <w:tcPr>
            <w:tcW w:w="2760" w:type="dxa"/>
            <w:tcBorders>
              <w:top w:val="single" w:sz="4" w:space="0" w:color="000000"/>
              <w:left w:val="single" w:sz="4" w:space="0" w:color="000000"/>
              <w:bottom w:val="single" w:sz="4" w:space="0" w:color="000000"/>
              <w:right w:val="single" w:sz="4" w:space="0" w:color="000000"/>
            </w:tcBorders>
          </w:tcPr>
          <w:p w14:paraId="3EE08F64" w14:textId="77777777" w:rsidR="002E245C" w:rsidRPr="00513551" w:rsidRDefault="002E245C" w:rsidP="00F37E83">
            <w:pPr>
              <w:widowControl w:val="0"/>
              <w:rPr>
                <w:sz w:val="22"/>
                <w:szCs w:val="22"/>
              </w:rPr>
            </w:pPr>
            <w:r w:rsidRPr="00513551">
              <w:rPr>
                <w:sz w:val="22"/>
                <w:szCs w:val="22"/>
              </w:rPr>
              <w:t>2</w:t>
            </w:r>
          </w:p>
        </w:tc>
      </w:tr>
      <w:tr w:rsidR="002E245C" w:rsidRPr="00513551" w14:paraId="3E867672" w14:textId="77777777" w:rsidTr="00F37E83">
        <w:trPr>
          <w:trHeight w:val="170"/>
        </w:trPr>
        <w:tc>
          <w:tcPr>
            <w:tcW w:w="2032" w:type="dxa"/>
            <w:tcBorders>
              <w:top w:val="single" w:sz="4" w:space="0" w:color="000000"/>
              <w:left w:val="single" w:sz="4" w:space="0" w:color="000000"/>
              <w:bottom w:val="single" w:sz="4" w:space="0" w:color="000000"/>
              <w:right w:val="single" w:sz="4" w:space="0" w:color="000000"/>
            </w:tcBorders>
          </w:tcPr>
          <w:p w14:paraId="6E0291DC" w14:textId="77777777" w:rsidR="002E245C" w:rsidRPr="00513551" w:rsidRDefault="002E245C" w:rsidP="00F37E83">
            <w:pPr>
              <w:widowControl w:val="0"/>
              <w:rPr>
                <w:sz w:val="22"/>
                <w:szCs w:val="22"/>
              </w:rPr>
            </w:pPr>
            <w:r w:rsidRPr="00513551">
              <w:rPr>
                <w:sz w:val="22"/>
                <w:szCs w:val="22"/>
              </w:rPr>
              <w:t>SOCI  111</w:t>
            </w:r>
          </w:p>
        </w:tc>
        <w:tc>
          <w:tcPr>
            <w:tcW w:w="4443" w:type="dxa"/>
            <w:tcBorders>
              <w:top w:val="single" w:sz="4" w:space="0" w:color="000000"/>
              <w:left w:val="single" w:sz="4" w:space="0" w:color="000000"/>
              <w:bottom w:val="single" w:sz="4" w:space="0" w:color="000000"/>
              <w:right w:val="single" w:sz="4" w:space="0" w:color="000000"/>
            </w:tcBorders>
          </w:tcPr>
          <w:p w14:paraId="73A2A2B9" w14:textId="163D54D1" w:rsidR="002E245C" w:rsidRPr="00513551" w:rsidRDefault="002E245C" w:rsidP="00F37E83">
            <w:pPr>
              <w:widowControl w:val="0"/>
              <w:rPr>
                <w:sz w:val="22"/>
                <w:szCs w:val="22"/>
              </w:rPr>
            </w:pPr>
            <w:r w:rsidRPr="00513551">
              <w:rPr>
                <w:sz w:val="22"/>
                <w:szCs w:val="22"/>
              </w:rPr>
              <w:t>Introduction to Sociology</w:t>
            </w:r>
          </w:p>
        </w:tc>
        <w:tc>
          <w:tcPr>
            <w:tcW w:w="2760" w:type="dxa"/>
            <w:tcBorders>
              <w:top w:val="single" w:sz="4" w:space="0" w:color="000000"/>
              <w:left w:val="single" w:sz="4" w:space="0" w:color="000000"/>
              <w:bottom w:val="single" w:sz="4" w:space="0" w:color="000000"/>
              <w:right w:val="single" w:sz="4" w:space="0" w:color="000000"/>
            </w:tcBorders>
          </w:tcPr>
          <w:p w14:paraId="41499283" w14:textId="6BA9EA19" w:rsidR="002E245C" w:rsidRPr="00513551" w:rsidRDefault="002E245C" w:rsidP="00F37E83">
            <w:pPr>
              <w:widowControl w:val="0"/>
              <w:rPr>
                <w:sz w:val="22"/>
                <w:szCs w:val="22"/>
              </w:rPr>
            </w:pPr>
            <w:r w:rsidRPr="00513551">
              <w:rPr>
                <w:sz w:val="22"/>
                <w:szCs w:val="22"/>
              </w:rPr>
              <w:t>3</w:t>
            </w:r>
          </w:p>
        </w:tc>
      </w:tr>
    </w:tbl>
    <w:p w14:paraId="477AB87F" w14:textId="77777777" w:rsidR="002E245C" w:rsidRPr="00513551" w:rsidRDefault="002E245C" w:rsidP="002E245C">
      <w:pPr>
        <w:contextualSpacing/>
        <w:rPr>
          <w:b/>
          <w:bCs/>
          <w:sz w:val="22"/>
          <w:szCs w:val="22"/>
        </w:rPr>
      </w:pPr>
    </w:p>
    <w:p w14:paraId="4A04CC1C" w14:textId="77777777" w:rsidR="002E245C" w:rsidRPr="00513551" w:rsidRDefault="002E245C" w:rsidP="002E245C">
      <w:pPr>
        <w:contextualSpacing/>
        <w:rPr>
          <w:b/>
          <w:bCs/>
          <w:sz w:val="22"/>
          <w:szCs w:val="22"/>
        </w:rPr>
      </w:pPr>
      <w:r w:rsidRPr="00513551">
        <w:rPr>
          <w:b/>
          <w:bCs/>
          <w:sz w:val="22"/>
          <w:szCs w:val="22"/>
        </w:rPr>
        <w:t>Total Credit Hours</w:t>
      </w:r>
      <w:r w:rsidRPr="00513551">
        <w:rPr>
          <w:b/>
          <w:bCs/>
          <w:sz w:val="22"/>
          <w:szCs w:val="22"/>
        </w:rPr>
        <w:tab/>
      </w:r>
      <w:r w:rsidRPr="00513551">
        <w:rPr>
          <w:b/>
          <w:bCs/>
          <w:sz w:val="22"/>
          <w:szCs w:val="22"/>
        </w:rPr>
        <w:tab/>
      </w:r>
      <w:r w:rsidRPr="00513551">
        <w:rPr>
          <w:b/>
          <w:bCs/>
          <w:sz w:val="22"/>
          <w:szCs w:val="22"/>
        </w:rPr>
        <w:tab/>
      </w:r>
      <w:r w:rsidRPr="00513551">
        <w:rPr>
          <w:b/>
          <w:bCs/>
          <w:sz w:val="22"/>
          <w:szCs w:val="22"/>
        </w:rPr>
        <w:tab/>
      </w:r>
      <w:r w:rsidRPr="00513551">
        <w:rPr>
          <w:b/>
          <w:bCs/>
          <w:sz w:val="22"/>
          <w:szCs w:val="22"/>
        </w:rPr>
        <w:tab/>
      </w:r>
      <w:r w:rsidRPr="00513551">
        <w:rPr>
          <w:b/>
          <w:bCs/>
          <w:sz w:val="22"/>
          <w:szCs w:val="22"/>
        </w:rPr>
        <w:tab/>
        <w:t xml:space="preserve">              64 credit hours</w:t>
      </w:r>
    </w:p>
    <w:p w14:paraId="375C13D2" w14:textId="77777777" w:rsidR="000F01D8" w:rsidRPr="00513551" w:rsidRDefault="000F01D8" w:rsidP="00411ED6">
      <w:pPr>
        <w:rPr>
          <w:b/>
          <w:sz w:val="22"/>
          <w:szCs w:val="22"/>
        </w:rPr>
      </w:pPr>
    </w:p>
    <w:p w14:paraId="78C6AC79" w14:textId="4CCF3622" w:rsidR="002E245C" w:rsidRDefault="002E245C" w:rsidP="002E245C">
      <w:pPr>
        <w:rPr>
          <w:sz w:val="22"/>
          <w:szCs w:val="22"/>
        </w:rPr>
      </w:pPr>
      <w:r w:rsidRPr="00513551">
        <w:rPr>
          <w:sz w:val="22"/>
          <w:szCs w:val="22"/>
        </w:rPr>
        <w:t xml:space="preserve">**May be taken prior to entering the dental assisting program or while enrolled in the dental assisting  program.  </w:t>
      </w:r>
    </w:p>
    <w:p w14:paraId="690071D4" w14:textId="77777777" w:rsidR="00696746" w:rsidRDefault="00696746" w:rsidP="002E245C">
      <w:pPr>
        <w:rPr>
          <w:sz w:val="22"/>
          <w:szCs w:val="22"/>
        </w:rPr>
      </w:pPr>
    </w:p>
    <w:p w14:paraId="32FAC46A" w14:textId="77777777" w:rsidR="00696746" w:rsidRDefault="00696746" w:rsidP="002E245C">
      <w:pPr>
        <w:rPr>
          <w:sz w:val="22"/>
          <w:szCs w:val="22"/>
        </w:rPr>
      </w:pPr>
    </w:p>
    <w:p w14:paraId="1BF96FCD" w14:textId="77777777" w:rsidR="00696746" w:rsidRDefault="00696746" w:rsidP="002E245C">
      <w:pPr>
        <w:rPr>
          <w:sz w:val="22"/>
          <w:szCs w:val="22"/>
        </w:rPr>
      </w:pPr>
    </w:p>
    <w:p w14:paraId="5EF9D007" w14:textId="77777777" w:rsidR="00696746" w:rsidRPr="00513551" w:rsidRDefault="00696746" w:rsidP="002E245C">
      <w:pPr>
        <w:rPr>
          <w:sz w:val="22"/>
          <w:szCs w:val="22"/>
        </w:rPr>
      </w:pPr>
    </w:p>
    <w:p w14:paraId="748A0FDF" w14:textId="77777777" w:rsidR="000F01D8" w:rsidRPr="00513551" w:rsidRDefault="000F01D8" w:rsidP="00411ED6">
      <w:pPr>
        <w:rPr>
          <w:b/>
          <w:sz w:val="22"/>
          <w:szCs w:val="22"/>
        </w:rPr>
      </w:pPr>
    </w:p>
    <w:p w14:paraId="7BF5A57C" w14:textId="6647EFA5" w:rsidR="000F01D8" w:rsidRPr="00513551" w:rsidRDefault="000F01D8" w:rsidP="000F01D8">
      <w:pPr>
        <w:ind w:left="720"/>
        <w:jc w:val="center"/>
        <w:rPr>
          <w:sz w:val="22"/>
          <w:szCs w:val="22"/>
        </w:rPr>
      </w:pPr>
      <w:r w:rsidRPr="00513551">
        <w:rPr>
          <w:b/>
          <w:bCs/>
          <w:sz w:val="22"/>
          <w:szCs w:val="22"/>
        </w:rPr>
        <w:lastRenderedPageBreak/>
        <w:t>ESSENTIAL FUNCTIONS OF DENTAL ASSISTING  STUDENTS</w:t>
      </w:r>
    </w:p>
    <w:p w14:paraId="19DA6DC0" w14:textId="77777777" w:rsidR="000F01D8" w:rsidRPr="00513551" w:rsidRDefault="000F01D8" w:rsidP="000F01D8">
      <w:pPr>
        <w:rPr>
          <w:sz w:val="22"/>
          <w:szCs w:val="22"/>
        </w:rPr>
      </w:pPr>
    </w:p>
    <w:p w14:paraId="6BB12136" w14:textId="77777777" w:rsidR="000F01D8" w:rsidRPr="00513551" w:rsidRDefault="000F01D8" w:rsidP="000F01D8">
      <w:pPr>
        <w:pStyle w:val="BodyText"/>
        <w:rPr>
          <w:b/>
          <w:bCs/>
          <w:sz w:val="22"/>
          <w:szCs w:val="22"/>
        </w:rPr>
      </w:pPr>
      <w:r w:rsidRPr="00513551">
        <w:rPr>
          <w:sz w:val="22"/>
          <w:szCs w:val="22"/>
        </w:rPr>
        <w:t xml:space="preserve">Qualified applicants are expected to meet all admission criteria and matriculating students are expected to meet all progression criteria, as well as these essential functions.  </w:t>
      </w:r>
      <w:r w:rsidRPr="00513551">
        <w:rPr>
          <w:b/>
          <w:bCs/>
          <w:sz w:val="22"/>
          <w:szCs w:val="22"/>
        </w:rPr>
        <w:t xml:space="preserve">Students with documented need for accommodations are to meet with the campus Disabilities Support Services Representative.  </w:t>
      </w:r>
    </w:p>
    <w:p w14:paraId="49A5632B" w14:textId="77777777" w:rsidR="000F01D8" w:rsidRPr="00513551" w:rsidRDefault="000F01D8" w:rsidP="00411ED6">
      <w:pPr>
        <w:rPr>
          <w:b/>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1"/>
        <w:gridCol w:w="6182"/>
      </w:tblGrid>
      <w:tr w:rsidR="000F01D8" w:rsidRPr="00513551" w14:paraId="05F350B3" w14:textId="77777777" w:rsidTr="00F37E83">
        <w:trPr>
          <w:trHeight w:val="503"/>
          <w:tblHeader/>
        </w:trPr>
        <w:tc>
          <w:tcPr>
            <w:tcW w:w="2650" w:type="dxa"/>
            <w:vAlign w:val="bottom"/>
          </w:tcPr>
          <w:p w14:paraId="59BC27BD" w14:textId="77777777" w:rsidR="000F01D8" w:rsidRPr="00513551" w:rsidRDefault="000F01D8" w:rsidP="000F01D8">
            <w:pPr>
              <w:rPr>
                <w:bCs/>
                <w:sz w:val="22"/>
                <w:szCs w:val="22"/>
              </w:rPr>
            </w:pPr>
            <w:r w:rsidRPr="00513551">
              <w:rPr>
                <w:bCs/>
                <w:sz w:val="22"/>
                <w:szCs w:val="22"/>
              </w:rPr>
              <w:t xml:space="preserve">Function </w:t>
            </w:r>
          </w:p>
          <w:p w14:paraId="224D575A" w14:textId="77777777" w:rsidR="000F01D8" w:rsidRPr="00513551" w:rsidRDefault="000F01D8" w:rsidP="000F01D8">
            <w:pPr>
              <w:rPr>
                <w:bCs/>
                <w:sz w:val="22"/>
                <w:szCs w:val="22"/>
              </w:rPr>
            </w:pPr>
          </w:p>
        </w:tc>
        <w:tc>
          <w:tcPr>
            <w:tcW w:w="4979" w:type="dxa"/>
            <w:vAlign w:val="bottom"/>
          </w:tcPr>
          <w:p w14:paraId="0C1CDB6F" w14:textId="77777777" w:rsidR="000F01D8" w:rsidRPr="00513551" w:rsidRDefault="000F01D8" w:rsidP="000F01D8">
            <w:pPr>
              <w:rPr>
                <w:bCs/>
                <w:sz w:val="22"/>
                <w:szCs w:val="22"/>
              </w:rPr>
            </w:pPr>
            <w:r w:rsidRPr="00513551">
              <w:rPr>
                <w:bCs/>
                <w:sz w:val="22"/>
                <w:szCs w:val="22"/>
              </w:rPr>
              <w:t>Program-Specific Examples</w:t>
            </w:r>
          </w:p>
          <w:p w14:paraId="4A1AEC98" w14:textId="77777777" w:rsidR="000F01D8" w:rsidRPr="00513551" w:rsidRDefault="000F01D8" w:rsidP="000F01D8">
            <w:pPr>
              <w:rPr>
                <w:bCs/>
                <w:sz w:val="22"/>
                <w:szCs w:val="22"/>
              </w:rPr>
            </w:pPr>
          </w:p>
        </w:tc>
      </w:tr>
      <w:tr w:rsidR="000F01D8" w:rsidRPr="00513551" w14:paraId="749E7539" w14:textId="77777777" w:rsidTr="00F37E83">
        <w:trPr>
          <w:trHeight w:val="19"/>
        </w:trPr>
        <w:tc>
          <w:tcPr>
            <w:tcW w:w="2650" w:type="dxa"/>
            <w:vAlign w:val="center"/>
          </w:tcPr>
          <w:p w14:paraId="626B8F75" w14:textId="77777777" w:rsidR="000F01D8" w:rsidRPr="00513551" w:rsidRDefault="000F01D8" w:rsidP="000F01D8">
            <w:pPr>
              <w:rPr>
                <w:bCs/>
                <w:sz w:val="22"/>
                <w:szCs w:val="22"/>
              </w:rPr>
            </w:pPr>
            <w:r w:rsidRPr="00513551">
              <w:rPr>
                <w:bCs/>
                <w:sz w:val="22"/>
                <w:szCs w:val="22"/>
              </w:rPr>
              <w:t>GROSS MOTOR SKILLS</w:t>
            </w:r>
          </w:p>
        </w:tc>
        <w:tc>
          <w:tcPr>
            <w:tcW w:w="4979" w:type="dxa"/>
          </w:tcPr>
          <w:p w14:paraId="536B70B1" w14:textId="77777777" w:rsidR="000F01D8" w:rsidRPr="00513551" w:rsidRDefault="000F01D8" w:rsidP="000F01D8">
            <w:pPr>
              <w:rPr>
                <w:bCs/>
                <w:sz w:val="22"/>
                <w:szCs w:val="22"/>
              </w:rPr>
            </w:pPr>
            <w:r w:rsidRPr="00513551">
              <w:rPr>
                <w:bCs/>
                <w:sz w:val="22"/>
                <w:szCs w:val="22"/>
              </w:rPr>
              <w:t>Move within confined spaces of operatory</w:t>
            </w:r>
          </w:p>
          <w:p w14:paraId="5BCF136F" w14:textId="77777777" w:rsidR="000F01D8" w:rsidRPr="00513551" w:rsidRDefault="000F01D8" w:rsidP="000F01D8">
            <w:pPr>
              <w:rPr>
                <w:bCs/>
                <w:sz w:val="22"/>
                <w:szCs w:val="22"/>
              </w:rPr>
            </w:pPr>
            <w:r w:rsidRPr="00513551">
              <w:rPr>
                <w:bCs/>
                <w:sz w:val="22"/>
                <w:szCs w:val="22"/>
              </w:rPr>
              <w:t>Sit and maintain balance</w:t>
            </w:r>
          </w:p>
          <w:p w14:paraId="32298110" w14:textId="77777777" w:rsidR="000F01D8" w:rsidRPr="00513551" w:rsidRDefault="000F01D8" w:rsidP="000F01D8">
            <w:pPr>
              <w:rPr>
                <w:bCs/>
                <w:sz w:val="22"/>
                <w:szCs w:val="22"/>
              </w:rPr>
            </w:pPr>
            <w:r w:rsidRPr="00513551">
              <w:rPr>
                <w:bCs/>
                <w:sz w:val="22"/>
                <w:szCs w:val="22"/>
              </w:rPr>
              <w:t>Stand and maintain balance</w:t>
            </w:r>
          </w:p>
          <w:p w14:paraId="7D490053" w14:textId="77777777" w:rsidR="000F01D8" w:rsidRPr="00513551" w:rsidRDefault="000F01D8" w:rsidP="000F01D8">
            <w:pPr>
              <w:rPr>
                <w:bCs/>
                <w:sz w:val="22"/>
                <w:szCs w:val="22"/>
              </w:rPr>
            </w:pPr>
            <w:r w:rsidRPr="00513551">
              <w:rPr>
                <w:bCs/>
                <w:sz w:val="22"/>
                <w:szCs w:val="22"/>
              </w:rPr>
              <w:t>Preform full range of body motion</w:t>
            </w:r>
          </w:p>
        </w:tc>
      </w:tr>
      <w:tr w:rsidR="000F01D8" w:rsidRPr="00513551" w14:paraId="5F611C98" w14:textId="77777777" w:rsidTr="00F37E83">
        <w:trPr>
          <w:trHeight w:val="19"/>
        </w:trPr>
        <w:tc>
          <w:tcPr>
            <w:tcW w:w="2650" w:type="dxa"/>
            <w:vAlign w:val="center"/>
          </w:tcPr>
          <w:p w14:paraId="7E03FC52" w14:textId="77777777" w:rsidR="000F01D8" w:rsidRPr="00513551" w:rsidRDefault="000F01D8" w:rsidP="000F01D8">
            <w:pPr>
              <w:rPr>
                <w:bCs/>
                <w:sz w:val="22"/>
                <w:szCs w:val="22"/>
              </w:rPr>
            </w:pPr>
            <w:r w:rsidRPr="00513551">
              <w:rPr>
                <w:bCs/>
                <w:sz w:val="22"/>
                <w:szCs w:val="22"/>
              </w:rPr>
              <w:t>FINE MOTOR SKILLS</w:t>
            </w:r>
          </w:p>
        </w:tc>
        <w:tc>
          <w:tcPr>
            <w:tcW w:w="4979" w:type="dxa"/>
          </w:tcPr>
          <w:p w14:paraId="79F3D64A" w14:textId="77777777" w:rsidR="000F01D8" w:rsidRPr="00513551" w:rsidRDefault="000F01D8" w:rsidP="000F01D8">
            <w:pPr>
              <w:rPr>
                <w:bCs/>
                <w:sz w:val="22"/>
                <w:szCs w:val="22"/>
              </w:rPr>
            </w:pPr>
            <w:r w:rsidRPr="00513551">
              <w:rPr>
                <w:bCs/>
                <w:sz w:val="22"/>
                <w:szCs w:val="22"/>
              </w:rPr>
              <w:t>Pick up objects with hands</w:t>
            </w:r>
          </w:p>
          <w:p w14:paraId="1A70C281" w14:textId="77777777" w:rsidR="000F01D8" w:rsidRPr="00513551" w:rsidRDefault="000F01D8" w:rsidP="000F01D8">
            <w:pPr>
              <w:rPr>
                <w:bCs/>
                <w:sz w:val="22"/>
                <w:szCs w:val="22"/>
              </w:rPr>
            </w:pPr>
            <w:r w:rsidRPr="00513551">
              <w:rPr>
                <w:bCs/>
                <w:sz w:val="22"/>
                <w:szCs w:val="22"/>
              </w:rPr>
              <w:t>Grasp small objects with hands (e.g. instruments)</w:t>
            </w:r>
          </w:p>
          <w:p w14:paraId="72E29ECF" w14:textId="77777777" w:rsidR="000F01D8" w:rsidRPr="00513551" w:rsidRDefault="000F01D8" w:rsidP="000F01D8">
            <w:pPr>
              <w:rPr>
                <w:bCs/>
                <w:sz w:val="22"/>
                <w:szCs w:val="22"/>
              </w:rPr>
            </w:pPr>
            <w:r w:rsidRPr="00513551">
              <w:rPr>
                <w:bCs/>
                <w:sz w:val="22"/>
                <w:szCs w:val="22"/>
              </w:rPr>
              <w:t>Write with pen or pencil</w:t>
            </w:r>
          </w:p>
          <w:p w14:paraId="7AF36421" w14:textId="77777777" w:rsidR="000F01D8" w:rsidRPr="00513551" w:rsidRDefault="000F01D8" w:rsidP="000F01D8">
            <w:pPr>
              <w:rPr>
                <w:bCs/>
                <w:sz w:val="22"/>
                <w:szCs w:val="22"/>
              </w:rPr>
            </w:pPr>
            <w:r w:rsidRPr="00513551">
              <w:rPr>
                <w:bCs/>
                <w:sz w:val="22"/>
                <w:szCs w:val="22"/>
              </w:rPr>
              <w:t>Key/type (e.g. computer)</w:t>
            </w:r>
          </w:p>
          <w:p w14:paraId="66554CC8" w14:textId="77777777" w:rsidR="000F01D8" w:rsidRPr="00513551" w:rsidRDefault="000F01D8" w:rsidP="000F01D8">
            <w:pPr>
              <w:rPr>
                <w:bCs/>
                <w:sz w:val="22"/>
                <w:szCs w:val="22"/>
              </w:rPr>
            </w:pPr>
            <w:r w:rsidRPr="00513551">
              <w:rPr>
                <w:bCs/>
                <w:sz w:val="22"/>
                <w:szCs w:val="22"/>
              </w:rPr>
              <w:t>Pinch/pick or otherwise work with fingers (e.g. transfer, retrieve, instruments, materials, and equipment)</w:t>
            </w:r>
          </w:p>
          <w:p w14:paraId="716F8C2A" w14:textId="77777777" w:rsidR="000F01D8" w:rsidRPr="00513551" w:rsidRDefault="000F01D8" w:rsidP="000F01D8">
            <w:pPr>
              <w:rPr>
                <w:bCs/>
                <w:sz w:val="22"/>
                <w:szCs w:val="22"/>
              </w:rPr>
            </w:pPr>
            <w:r w:rsidRPr="00513551">
              <w:rPr>
                <w:bCs/>
                <w:sz w:val="22"/>
                <w:szCs w:val="22"/>
              </w:rPr>
              <w:t>Twist (e.g. turn objects/knobs using hands)</w:t>
            </w:r>
          </w:p>
        </w:tc>
      </w:tr>
      <w:tr w:rsidR="000F01D8" w:rsidRPr="00513551" w14:paraId="56D1EE8D" w14:textId="77777777" w:rsidTr="00F37E83">
        <w:trPr>
          <w:trHeight w:val="1378"/>
        </w:trPr>
        <w:tc>
          <w:tcPr>
            <w:tcW w:w="2650" w:type="dxa"/>
            <w:vAlign w:val="center"/>
          </w:tcPr>
          <w:p w14:paraId="2B92DE71" w14:textId="77777777" w:rsidR="000F01D8" w:rsidRPr="00513551" w:rsidRDefault="000F01D8" w:rsidP="000F01D8">
            <w:pPr>
              <w:rPr>
                <w:bCs/>
                <w:sz w:val="22"/>
                <w:szCs w:val="22"/>
              </w:rPr>
            </w:pPr>
            <w:r w:rsidRPr="00513551">
              <w:rPr>
                <w:bCs/>
                <w:sz w:val="22"/>
                <w:szCs w:val="22"/>
              </w:rPr>
              <w:t>PHYSICAL ENDURANCE</w:t>
            </w:r>
          </w:p>
        </w:tc>
        <w:tc>
          <w:tcPr>
            <w:tcW w:w="4979" w:type="dxa"/>
          </w:tcPr>
          <w:p w14:paraId="3C6C6C1E" w14:textId="77777777" w:rsidR="000F01D8" w:rsidRPr="00513551" w:rsidRDefault="000F01D8" w:rsidP="000F01D8">
            <w:pPr>
              <w:rPr>
                <w:bCs/>
                <w:sz w:val="22"/>
                <w:szCs w:val="22"/>
              </w:rPr>
            </w:pPr>
            <w:r w:rsidRPr="00513551">
              <w:rPr>
                <w:bCs/>
                <w:sz w:val="22"/>
                <w:szCs w:val="22"/>
              </w:rPr>
              <w:t>Stand, sit or combination of both for long periods of time (e.g. operative procedures)</w:t>
            </w:r>
          </w:p>
          <w:p w14:paraId="267C9749" w14:textId="77777777" w:rsidR="000F01D8" w:rsidRPr="00513551" w:rsidRDefault="000F01D8" w:rsidP="000F01D8">
            <w:pPr>
              <w:rPr>
                <w:bCs/>
                <w:sz w:val="22"/>
                <w:szCs w:val="22"/>
              </w:rPr>
            </w:pPr>
            <w:r w:rsidRPr="00513551">
              <w:rPr>
                <w:bCs/>
                <w:sz w:val="22"/>
                <w:szCs w:val="22"/>
              </w:rPr>
              <w:t>Sustain repetitive movements (e.g. CPR)</w:t>
            </w:r>
          </w:p>
          <w:p w14:paraId="14C4A3F0" w14:textId="77777777" w:rsidR="000F01D8" w:rsidRPr="00513551" w:rsidRDefault="000F01D8" w:rsidP="000F01D8">
            <w:pPr>
              <w:rPr>
                <w:bCs/>
                <w:sz w:val="22"/>
                <w:szCs w:val="22"/>
              </w:rPr>
            </w:pPr>
            <w:r w:rsidRPr="00513551">
              <w:rPr>
                <w:bCs/>
                <w:sz w:val="22"/>
                <w:szCs w:val="22"/>
              </w:rPr>
              <w:t>Maintain physical tolerance (e.g. work entire day)</w:t>
            </w:r>
          </w:p>
        </w:tc>
      </w:tr>
      <w:tr w:rsidR="000F01D8" w:rsidRPr="00513551" w14:paraId="2EF756CC" w14:textId="77777777" w:rsidTr="00F37E83">
        <w:trPr>
          <w:trHeight w:val="512"/>
        </w:trPr>
        <w:tc>
          <w:tcPr>
            <w:tcW w:w="2650" w:type="dxa"/>
            <w:vAlign w:val="center"/>
          </w:tcPr>
          <w:p w14:paraId="4EB9722F" w14:textId="77777777" w:rsidR="000F01D8" w:rsidRPr="00513551" w:rsidRDefault="000F01D8" w:rsidP="000F01D8">
            <w:pPr>
              <w:rPr>
                <w:bCs/>
                <w:sz w:val="22"/>
                <w:szCs w:val="22"/>
              </w:rPr>
            </w:pPr>
            <w:r w:rsidRPr="00513551">
              <w:rPr>
                <w:bCs/>
                <w:sz w:val="22"/>
                <w:szCs w:val="22"/>
              </w:rPr>
              <w:t>PHYSICAL STRENGTH</w:t>
            </w:r>
          </w:p>
        </w:tc>
        <w:tc>
          <w:tcPr>
            <w:tcW w:w="4979" w:type="dxa"/>
          </w:tcPr>
          <w:p w14:paraId="3B5E628C" w14:textId="77777777" w:rsidR="000F01D8" w:rsidRPr="00513551" w:rsidRDefault="000F01D8" w:rsidP="000F01D8">
            <w:pPr>
              <w:rPr>
                <w:bCs/>
                <w:sz w:val="22"/>
                <w:szCs w:val="22"/>
              </w:rPr>
            </w:pPr>
            <w:r w:rsidRPr="00513551">
              <w:rPr>
                <w:bCs/>
                <w:sz w:val="22"/>
                <w:szCs w:val="22"/>
              </w:rPr>
              <w:t>Lift at least 20 pounds</w:t>
            </w:r>
          </w:p>
        </w:tc>
      </w:tr>
      <w:tr w:rsidR="000F01D8" w:rsidRPr="00513551" w14:paraId="547FB24B" w14:textId="77777777" w:rsidTr="00F37E83">
        <w:trPr>
          <w:trHeight w:val="19"/>
        </w:trPr>
        <w:tc>
          <w:tcPr>
            <w:tcW w:w="2650" w:type="dxa"/>
            <w:vAlign w:val="center"/>
          </w:tcPr>
          <w:p w14:paraId="61C9A3F4" w14:textId="77777777" w:rsidR="000F01D8" w:rsidRPr="00513551" w:rsidRDefault="000F01D8" w:rsidP="000F01D8">
            <w:pPr>
              <w:rPr>
                <w:bCs/>
                <w:sz w:val="22"/>
                <w:szCs w:val="22"/>
              </w:rPr>
            </w:pPr>
            <w:r w:rsidRPr="00513551">
              <w:rPr>
                <w:bCs/>
                <w:sz w:val="22"/>
                <w:szCs w:val="22"/>
              </w:rPr>
              <w:t>MOBILITY</w:t>
            </w:r>
          </w:p>
        </w:tc>
        <w:tc>
          <w:tcPr>
            <w:tcW w:w="4979" w:type="dxa"/>
          </w:tcPr>
          <w:p w14:paraId="0FA3AB4C" w14:textId="77777777" w:rsidR="000F01D8" w:rsidRPr="00513551" w:rsidRDefault="000F01D8" w:rsidP="000F01D8">
            <w:pPr>
              <w:rPr>
                <w:bCs/>
                <w:sz w:val="22"/>
                <w:szCs w:val="22"/>
              </w:rPr>
            </w:pPr>
            <w:r w:rsidRPr="00513551">
              <w:rPr>
                <w:bCs/>
                <w:sz w:val="22"/>
                <w:szCs w:val="22"/>
              </w:rPr>
              <w:t>Twist</w:t>
            </w:r>
          </w:p>
          <w:p w14:paraId="14EF4C6B" w14:textId="77777777" w:rsidR="000F01D8" w:rsidRPr="00513551" w:rsidRDefault="000F01D8" w:rsidP="000F01D8">
            <w:pPr>
              <w:rPr>
                <w:bCs/>
                <w:sz w:val="22"/>
                <w:szCs w:val="22"/>
              </w:rPr>
            </w:pPr>
            <w:r w:rsidRPr="00513551">
              <w:rPr>
                <w:bCs/>
                <w:sz w:val="22"/>
                <w:szCs w:val="22"/>
              </w:rPr>
              <w:t>Bend</w:t>
            </w:r>
          </w:p>
          <w:p w14:paraId="3B535520" w14:textId="77777777" w:rsidR="000F01D8" w:rsidRPr="00513551" w:rsidRDefault="000F01D8" w:rsidP="000F01D8">
            <w:pPr>
              <w:rPr>
                <w:bCs/>
                <w:sz w:val="22"/>
                <w:szCs w:val="22"/>
              </w:rPr>
            </w:pPr>
            <w:r w:rsidRPr="00513551">
              <w:rPr>
                <w:bCs/>
                <w:sz w:val="22"/>
                <w:szCs w:val="22"/>
              </w:rPr>
              <w:t>Reach</w:t>
            </w:r>
          </w:p>
          <w:p w14:paraId="06F58592" w14:textId="77777777" w:rsidR="000F01D8" w:rsidRPr="00513551" w:rsidRDefault="000F01D8" w:rsidP="000F01D8">
            <w:pPr>
              <w:rPr>
                <w:bCs/>
                <w:sz w:val="22"/>
                <w:szCs w:val="22"/>
              </w:rPr>
            </w:pPr>
            <w:r w:rsidRPr="00513551">
              <w:rPr>
                <w:bCs/>
                <w:sz w:val="22"/>
                <w:szCs w:val="22"/>
              </w:rPr>
              <w:t>Stoop/squat</w:t>
            </w:r>
          </w:p>
          <w:p w14:paraId="1411D675" w14:textId="77777777" w:rsidR="000F01D8" w:rsidRPr="00513551" w:rsidRDefault="000F01D8" w:rsidP="000F01D8">
            <w:pPr>
              <w:rPr>
                <w:bCs/>
                <w:sz w:val="22"/>
                <w:szCs w:val="22"/>
              </w:rPr>
            </w:pPr>
            <w:r w:rsidRPr="00513551">
              <w:rPr>
                <w:bCs/>
                <w:sz w:val="22"/>
                <w:szCs w:val="22"/>
              </w:rPr>
              <w:t>Pull/push</w:t>
            </w:r>
          </w:p>
          <w:p w14:paraId="0B5D049F" w14:textId="77777777" w:rsidR="000F01D8" w:rsidRPr="00513551" w:rsidRDefault="000F01D8" w:rsidP="000F01D8">
            <w:pPr>
              <w:rPr>
                <w:bCs/>
                <w:sz w:val="22"/>
                <w:szCs w:val="22"/>
              </w:rPr>
            </w:pPr>
            <w:r w:rsidRPr="00513551">
              <w:rPr>
                <w:bCs/>
                <w:sz w:val="22"/>
                <w:szCs w:val="22"/>
              </w:rPr>
              <w:t>Move quickly (e.g. response to emergency)</w:t>
            </w:r>
          </w:p>
          <w:p w14:paraId="0A87117F" w14:textId="77777777" w:rsidR="000F01D8" w:rsidRPr="00513551" w:rsidRDefault="000F01D8" w:rsidP="000F01D8">
            <w:pPr>
              <w:rPr>
                <w:bCs/>
                <w:sz w:val="22"/>
                <w:szCs w:val="22"/>
              </w:rPr>
            </w:pPr>
            <w:r w:rsidRPr="00513551">
              <w:rPr>
                <w:bCs/>
                <w:sz w:val="22"/>
                <w:szCs w:val="22"/>
              </w:rPr>
              <w:t>Climb (e.g. ladders/stools/stairs)</w:t>
            </w:r>
          </w:p>
          <w:p w14:paraId="7AB6DE6B" w14:textId="77777777" w:rsidR="000F01D8" w:rsidRPr="00513551" w:rsidRDefault="000F01D8" w:rsidP="000F01D8">
            <w:pPr>
              <w:rPr>
                <w:bCs/>
                <w:sz w:val="22"/>
                <w:szCs w:val="22"/>
              </w:rPr>
            </w:pPr>
            <w:r w:rsidRPr="00513551">
              <w:rPr>
                <w:bCs/>
                <w:sz w:val="22"/>
                <w:szCs w:val="22"/>
              </w:rPr>
              <w:t>Walk</w:t>
            </w:r>
          </w:p>
        </w:tc>
      </w:tr>
      <w:tr w:rsidR="000F01D8" w:rsidRPr="00513551" w14:paraId="647EC92E" w14:textId="77777777" w:rsidTr="00F37E83">
        <w:trPr>
          <w:trHeight w:val="70"/>
        </w:trPr>
        <w:tc>
          <w:tcPr>
            <w:tcW w:w="2650" w:type="dxa"/>
            <w:vAlign w:val="center"/>
          </w:tcPr>
          <w:p w14:paraId="41E7D82A" w14:textId="77777777" w:rsidR="000F01D8" w:rsidRPr="00513551" w:rsidRDefault="000F01D8" w:rsidP="000F01D8">
            <w:pPr>
              <w:rPr>
                <w:bCs/>
                <w:sz w:val="22"/>
                <w:szCs w:val="22"/>
              </w:rPr>
            </w:pPr>
            <w:r w:rsidRPr="00513551">
              <w:rPr>
                <w:bCs/>
                <w:sz w:val="22"/>
                <w:szCs w:val="22"/>
              </w:rPr>
              <w:t>HEARING</w:t>
            </w:r>
          </w:p>
        </w:tc>
        <w:tc>
          <w:tcPr>
            <w:tcW w:w="4979" w:type="dxa"/>
          </w:tcPr>
          <w:p w14:paraId="765C92D4" w14:textId="77777777" w:rsidR="000F01D8" w:rsidRPr="00513551" w:rsidRDefault="000F01D8" w:rsidP="000F01D8">
            <w:pPr>
              <w:rPr>
                <w:bCs/>
                <w:sz w:val="22"/>
                <w:szCs w:val="22"/>
              </w:rPr>
            </w:pPr>
            <w:r w:rsidRPr="00513551">
              <w:rPr>
                <w:bCs/>
                <w:sz w:val="22"/>
                <w:szCs w:val="22"/>
              </w:rPr>
              <w:t>Hear normal speaking level sounds (e.g. person-to-person report)</w:t>
            </w:r>
          </w:p>
          <w:p w14:paraId="5879CB78" w14:textId="77777777" w:rsidR="000F01D8" w:rsidRPr="00513551" w:rsidRDefault="000F01D8" w:rsidP="000F01D8">
            <w:pPr>
              <w:rPr>
                <w:bCs/>
                <w:sz w:val="22"/>
                <w:szCs w:val="22"/>
              </w:rPr>
            </w:pPr>
            <w:r w:rsidRPr="00513551">
              <w:rPr>
                <w:bCs/>
                <w:sz w:val="22"/>
                <w:szCs w:val="22"/>
              </w:rPr>
              <w:t>Hear faint voices</w:t>
            </w:r>
          </w:p>
          <w:p w14:paraId="537FAF8E" w14:textId="77777777" w:rsidR="000F01D8" w:rsidRPr="00513551" w:rsidRDefault="000F01D8" w:rsidP="000F01D8">
            <w:pPr>
              <w:rPr>
                <w:bCs/>
                <w:sz w:val="22"/>
                <w:szCs w:val="22"/>
              </w:rPr>
            </w:pPr>
            <w:r w:rsidRPr="00513551">
              <w:rPr>
                <w:bCs/>
                <w:sz w:val="22"/>
                <w:szCs w:val="22"/>
              </w:rPr>
              <w:t>Hear in situations when not able to see lips (e.g. when mask is used)</w:t>
            </w:r>
          </w:p>
        </w:tc>
      </w:tr>
      <w:tr w:rsidR="000F01D8" w:rsidRPr="00513551" w14:paraId="642C60C9" w14:textId="77777777" w:rsidTr="00F37E83">
        <w:trPr>
          <w:trHeight w:val="19"/>
        </w:trPr>
        <w:tc>
          <w:tcPr>
            <w:tcW w:w="2650" w:type="dxa"/>
            <w:vAlign w:val="center"/>
          </w:tcPr>
          <w:p w14:paraId="6EF8C772" w14:textId="77777777" w:rsidR="000F01D8" w:rsidRPr="00513551" w:rsidRDefault="000F01D8" w:rsidP="000F01D8">
            <w:pPr>
              <w:rPr>
                <w:bCs/>
                <w:sz w:val="22"/>
                <w:szCs w:val="22"/>
              </w:rPr>
            </w:pPr>
            <w:r w:rsidRPr="00513551">
              <w:rPr>
                <w:bCs/>
                <w:sz w:val="22"/>
                <w:szCs w:val="22"/>
              </w:rPr>
              <w:t>VISUAL</w:t>
            </w:r>
          </w:p>
        </w:tc>
        <w:tc>
          <w:tcPr>
            <w:tcW w:w="4979" w:type="dxa"/>
          </w:tcPr>
          <w:p w14:paraId="5908432B" w14:textId="77777777" w:rsidR="000F01D8" w:rsidRPr="00513551" w:rsidRDefault="000F01D8" w:rsidP="000F01D8">
            <w:pPr>
              <w:rPr>
                <w:bCs/>
                <w:sz w:val="22"/>
                <w:szCs w:val="22"/>
              </w:rPr>
            </w:pPr>
            <w:r w:rsidRPr="00513551">
              <w:rPr>
                <w:bCs/>
                <w:sz w:val="22"/>
                <w:szCs w:val="22"/>
              </w:rPr>
              <w:t>See objects up to 20 inches away (e.g. information on a computer screen)</w:t>
            </w:r>
          </w:p>
          <w:p w14:paraId="2D05B20C" w14:textId="77777777" w:rsidR="000F01D8" w:rsidRPr="00513551" w:rsidRDefault="000F01D8" w:rsidP="000F01D8">
            <w:pPr>
              <w:rPr>
                <w:bCs/>
                <w:sz w:val="22"/>
                <w:szCs w:val="22"/>
              </w:rPr>
            </w:pPr>
            <w:r w:rsidRPr="00513551">
              <w:rPr>
                <w:bCs/>
                <w:sz w:val="22"/>
                <w:szCs w:val="22"/>
              </w:rPr>
              <w:t>See objects up to 20 feet away (e.g. patient in room)</w:t>
            </w:r>
          </w:p>
          <w:p w14:paraId="4E8C3FA4" w14:textId="77777777" w:rsidR="000F01D8" w:rsidRPr="00513551" w:rsidRDefault="000F01D8" w:rsidP="000F01D8">
            <w:pPr>
              <w:rPr>
                <w:bCs/>
                <w:sz w:val="22"/>
                <w:szCs w:val="22"/>
              </w:rPr>
            </w:pPr>
            <w:r w:rsidRPr="00513551">
              <w:rPr>
                <w:bCs/>
                <w:sz w:val="22"/>
                <w:szCs w:val="22"/>
              </w:rPr>
              <w:t>Use depth perception</w:t>
            </w:r>
          </w:p>
          <w:p w14:paraId="757242C7" w14:textId="77777777" w:rsidR="000F01D8" w:rsidRPr="00513551" w:rsidRDefault="000F01D8" w:rsidP="000F01D8">
            <w:pPr>
              <w:rPr>
                <w:bCs/>
                <w:sz w:val="22"/>
                <w:szCs w:val="22"/>
              </w:rPr>
            </w:pPr>
            <w:r w:rsidRPr="00513551">
              <w:rPr>
                <w:bCs/>
                <w:sz w:val="22"/>
                <w:szCs w:val="22"/>
              </w:rPr>
              <w:t>Use peripheral vision</w:t>
            </w:r>
          </w:p>
          <w:p w14:paraId="3B78C215" w14:textId="77777777" w:rsidR="000F01D8" w:rsidRPr="00513551" w:rsidRDefault="000F01D8" w:rsidP="000F01D8">
            <w:pPr>
              <w:rPr>
                <w:bCs/>
                <w:sz w:val="22"/>
                <w:szCs w:val="22"/>
              </w:rPr>
            </w:pPr>
            <w:r w:rsidRPr="00513551">
              <w:rPr>
                <w:bCs/>
                <w:sz w:val="22"/>
                <w:szCs w:val="22"/>
              </w:rPr>
              <w:t>Identify color changes in skin</w:t>
            </w:r>
          </w:p>
          <w:p w14:paraId="22BA67C9" w14:textId="77777777" w:rsidR="000F01D8" w:rsidRPr="00513551" w:rsidRDefault="000F01D8" w:rsidP="000F01D8">
            <w:pPr>
              <w:rPr>
                <w:bCs/>
                <w:sz w:val="22"/>
                <w:szCs w:val="22"/>
              </w:rPr>
            </w:pPr>
            <w:r w:rsidRPr="00513551">
              <w:rPr>
                <w:bCs/>
                <w:sz w:val="22"/>
                <w:szCs w:val="22"/>
              </w:rPr>
              <w:t>Distinguish color intensity (e.g. flushed skin, paleness)</w:t>
            </w:r>
          </w:p>
        </w:tc>
      </w:tr>
      <w:tr w:rsidR="000F01D8" w:rsidRPr="00513551" w14:paraId="56F14083" w14:textId="77777777" w:rsidTr="00F37E83">
        <w:trPr>
          <w:trHeight w:val="19"/>
        </w:trPr>
        <w:tc>
          <w:tcPr>
            <w:tcW w:w="2650" w:type="dxa"/>
            <w:vAlign w:val="center"/>
          </w:tcPr>
          <w:p w14:paraId="1589E5E6" w14:textId="77777777" w:rsidR="000F01D8" w:rsidRPr="00513551" w:rsidRDefault="000F01D8" w:rsidP="000F01D8">
            <w:pPr>
              <w:rPr>
                <w:bCs/>
                <w:sz w:val="22"/>
                <w:szCs w:val="22"/>
              </w:rPr>
            </w:pPr>
            <w:r w:rsidRPr="00513551">
              <w:rPr>
                <w:bCs/>
                <w:sz w:val="22"/>
                <w:szCs w:val="22"/>
              </w:rPr>
              <w:t>SMELL</w:t>
            </w:r>
          </w:p>
        </w:tc>
        <w:tc>
          <w:tcPr>
            <w:tcW w:w="4979" w:type="dxa"/>
          </w:tcPr>
          <w:p w14:paraId="66456B17" w14:textId="77777777" w:rsidR="000F01D8" w:rsidRPr="00513551" w:rsidRDefault="000F01D8" w:rsidP="000F01D8">
            <w:pPr>
              <w:rPr>
                <w:bCs/>
                <w:sz w:val="22"/>
                <w:szCs w:val="22"/>
              </w:rPr>
            </w:pPr>
            <w:r w:rsidRPr="00513551">
              <w:rPr>
                <w:bCs/>
                <w:sz w:val="22"/>
                <w:szCs w:val="22"/>
              </w:rPr>
              <w:t>Detect odors from patients (e.g. foul-smelling oral cavity</w:t>
            </w:r>
          </w:p>
          <w:p w14:paraId="102A3696" w14:textId="77777777" w:rsidR="000F01D8" w:rsidRPr="00513551" w:rsidRDefault="000F01D8" w:rsidP="000F01D8">
            <w:pPr>
              <w:rPr>
                <w:bCs/>
                <w:sz w:val="22"/>
                <w:szCs w:val="22"/>
              </w:rPr>
            </w:pPr>
            <w:r w:rsidRPr="00513551">
              <w:rPr>
                <w:bCs/>
                <w:sz w:val="22"/>
                <w:szCs w:val="22"/>
              </w:rPr>
              <w:t>Detect smoke</w:t>
            </w:r>
          </w:p>
          <w:p w14:paraId="3E7CDB2E" w14:textId="77777777" w:rsidR="000F01D8" w:rsidRPr="00513551" w:rsidRDefault="000F01D8" w:rsidP="000F01D8">
            <w:pPr>
              <w:rPr>
                <w:bCs/>
                <w:sz w:val="22"/>
                <w:szCs w:val="22"/>
              </w:rPr>
            </w:pPr>
            <w:r w:rsidRPr="00513551">
              <w:rPr>
                <w:bCs/>
                <w:sz w:val="22"/>
                <w:szCs w:val="22"/>
              </w:rPr>
              <w:t>Deter gases or noxious smells</w:t>
            </w:r>
          </w:p>
        </w:tc>
      </w:tr>
      <w:tr w:rsidR="000F01D8" w:rsidRPr="00513551" w14:paraId="27BDD847" w14:textId="77777777" w:rsidTr="00F37E83">
        <w:trPr>
          <w:trHeight w:val="19"/>
        </w:trPr>
        <w:tc>
          <w:tcPr>
            <w:tcW w:w="2650" w:type="dxa"/>
            <w:vAlign w:val="center"/>
          </w:tcPr>
          <w:p w14:paraId="0044C267" w14:textId="77777777" w:rsidR="000F01D8" w:rsidRPr="00513551" w:rsidRDefault="000F01D8" w:rsidP="000F01D8">
            <w:pPr>
              <w:rPr>
                <w:bCs/>
                <w:sz w:val="22"/>
                <w:szCs w:val="22"/>
              </w:rPr>
            </w:pPr>
            <w:r w:rsidRPr="00513551">
              <w:rPr>
                <w:bCs/>
                <w:sz w:val="22"/>
                <w:szCs w:val="22"/>
              </w:rPr>
              <w:t>EMOTIONAL STABILITY AND INTERPERSONAL SKILLS</w:t>
            </w:r>
          </w:p>
        </w:tc>
        <w:tc>
          <w:tcPr>
            <w:tcW w:w="4979" w:type="dxa"/>
          </w:tcPr>
          <w:p w14:paraId="68E2909A" w14:textId="77777777" w:rsidR="000F01D8" w:rsidRPr="00513551" w:rsidRDefault="000F01D8" w:rsidP="000F01D8">
            <w:pPr>
              <w:rPr>
                <w:bCs/>
                <w:sz w:val="22"/>
                <w:szCs w:val="22"/>
              </w:rPr>
            </w:pPr>
            <w:r w:rsidRPr="00513551">
              <w:rPr>
                <w:bCs/>
                <w:sz w:val="22"/>
                <w:szCs w:val="22"/>
              </w:rPr>
              <w:t>Adapt effectively to environments with high tension to ensure patient safety</w:t>
            </w:r>
          </w:p>
          <w:p w14:paraId="56D26413" w14:textId="77777777" w:rsidR="000F01D8" w:rsidRPr="00513551" w:rsidRDefault="000F01D8" w:rsidP="000F01D8">
            <w:pPr>
              <w:rPr>
                <w:bCs/>
                <w:sz w:val="22"/>
                <w:szCs w:val="22"/>
              </w:rPr>
            </w:pPr>
            <w:r w:rsidRPr="00513551">
              <w:rPr>
                <w:bCs/>
                <w:sz w:val="22"/>
                <w:szCs w:val="22"/>
              </w:rPr>
              <w:t>Respond quickly and in an emotionally controlled manner in emergency situations</w:t>
            </w:r>
          </w:p>
          <w:p w14:paraId="605605FE" w14:textId="77777777" w:rsidR="000F01D8" w:rsidRPr="00513551" w:rsidRDefault="000F01D8" w:rsidP="000F01D8">
            <w:pPr>
              <w:rPr>
                <w:bCs/>
                <w:sz w:val="22"/>
                <w:szCs w:val="22"/>
              </w:rPr>
            </w:pPr>
            <w:r w:rsidRPr="00513551">
              <w:rPr>
                <w:bCs/>
                <w:sz w:val="22"/>
                <w:szCs w:val="22"/>
              </w:rPr>
              <w:lastRenderedPageBreak/>
              <w:t>Negotiate interpersonal conflict</w:t>
            </w:r>
          </w:p>
          <w:p w14:paraId="5F30B9FD" w14:textId="77777777" w:rsidR="000F01D8" w:rsidRPr="00513551" w:rsidRDefault="000F01D8" w:rsidP="000F01D8">
            <w:pPr>
              <w:rPr>
                <w:bCs/>
                <w:sz w:val="22"/>
                <w:szCs w:val="22"/>
              </w:rPr>
            </w:pPr>
            <w:r w:rsidRPr="00513551">
              <w:rPr>
                <w:bCs/>
                <w:sz w:val="22"/>
                <w:szCs w:val="22"/>
              </w:rPr>
              <w:t>Respect differences in patients</w:t>
            </w:r>
          </w:p>
          <w:p w14:paraId="6B5BFB25" w14:textId="77777777" w:rsidR="000F01D8" w:rsidRPr="00513551" w:rsidRDefault="000F01D8" w:rsidP="000F01D8">
            <w:pPr>
              <w:rPr>
                <w:bCs/>
                <w:sz w:val="22"/>
                <w:szCs w:val="22"/>
              </w:rPr>
            </w:pPr>
            <w:r w:rsidRPr="00513551">
              <w:rPr>
                <w:bCs/>
                <w:sz w:val="22"/>
                <w:szCs w:val="22"/>
              </w:rPr>
              <w:t>Establish rapport with patients</w:t>
            </w:r>
          </w:p>
          <w:p w14:paraId="42BEAB49" w14:textId="77777777" w:rsidR="000F01D8" w:rsidRPr="00513551" w:rsidRDefault="000F01D8" w:rsidP="000F01D8">
            <w:pPr>
              <w:rPr>
                <w:bCs/>
                <w:sz w:val="22"/>
                <w:szCs w:val="22"/>
              </w:rPr>
            </w:pPr>
            <w:r w:rsidRPr="00513551">
              <w:rPr>
                <w:bCs/>
                <w:sz w:val="22"/>
                <w:szCs w:val="22"/>
              </w:rPr>
              <w:t>Establish rapport with co-workers</w:t>
            </w:r>
          </w:p>
        </w:tc>
      </w:tr>
      <w:tr w:rsidR="000F01D8" w:rsidRPr="00513551" w14:paraId="241158B2" w14:textId="77777777" w:rsidTr="00F37E83">
        <w:trPr>
          <w:trHeight w:val="676"/>
        </w:trPr>
        <w:tc>
          <w:tcPr>
            <w:tcW w:w="2650" w:type="dxa"/>
            <w:vAlign w:val="center"/>
          </w:tcPr>
          <w:p w14:paraId="391EDD95" w14:textId="77777777" w:rsidR="000F01D8" w:rsidRPr="00513551" w:rsidRDefault="000F01D8" w:rsidP="000F01D8">
            <w:pPr>
              <w:rPr>
                <w:bCs/>
                <w:sz w:val="22"/>
                <w:szCs w:val="22"/>
              </w:rPr>
            </w:pPr>
            <w:r w:rsidRPr="00513551">
              <w:rPr>
                <w:bCs/>
                <w:sz w:val="22"/>
                <w:szCs w:val="22"/>
              </w:rPr>
              <w:lastRenderedPageBreak/>
              <w:t>COMMUNICATION SKILLS</w:t>
            </w:r>
          </w:p>
        </w:tc>
        <w:tc>
          <w:tcPr>
            <w:tcW w:w="4979" w:type="dxa"/>
          </w:tcPr>
          <w:p w14:paraId="70276309" w14:textId="77777777" w:rsidR="000F01D8" w:rsidRPr="00513551" w:rsidRDefault="000F01D8" w:rsidP="000F01D8">
            <w:pPr>
              <w:rPr>
                <w:bCs/>
                <w:sz w:val="22"/>
                <w:szCs w:val="22"/>
              </w:rPr>
            </w:pPr>
            <w:r w:rsidRPr="00513551">
              <w:rPr>
                <w:bCs/>
                <w:sz w:val="22"/>
                <w:szCs w:val="22"/>
              </w:rPr>
              <w:t>Ability to communicate in English with accuracy, clarity and efficiency with patients, their families and other members of the health care team (including spoken and nonverbal communication, such as interpretation of facial expressions, affect and body language).</w:t>
            </w:r>
          </w:p>
          <w:p w14:paraId="320F3C2B" w14:textId="77777777" w:rsidR="000F01D8" w:rsidRPr="00513551" w:rsidRDefault="000F01D8" w:rsidP="000F01D8">
            <w:pPr>
              <w:rPr>
                <w:bCs/>
                <w:sz w:val="22"/>
                <w:szCs w:val="22"/>
              </w:rPr>
            </w:pPr>
            <w:r w:rsidRPr="00513551">
              <w:rPr>
                <w:bCs/>
                <w:sz w:val="22"/>
                <w:szCs w:val="22"/>
              </w:rPr>
              <w:t>Required communication abilities, including speech, hearing, reading, writing, language skills and computer literacy.</w:t>
            </w:r>
          </w:p>
          <w:p w14:paraId="0D8406AE" w14:textId="77777777" w:rsidR="000F01D8" w:rsidRPr="00513551" w:rsidRDefault="000F01D8" w:rsidP="000F01D8">
            <w:pPr>
              <w:rPr>
                <w:bCs/>
                <w:sz w:val="22"/>
                <w:szCs w:val="22"/>
              </w:rPr>
            </w:pPr>
            <w:r w:rsidRPr="00513551">
              <w:rPr>
                <w:bCs/>
                <w:sz w:val="22"/>
                <w:szCs w:val="22"/>
              </w:rPr>
              <w:t xml:space="preserve">Communicate professionally and civilly to the healthcare team including peers, instructors, and preceptors. </w:t>
            </w:r>
          </w:p>
          <w:p w14:paraId="1D00F883" w14:textId="77777777" w:rsidR="000F01D8" w:rsidRPr="00513551" w:rsidRDefault="000F01D8" w:rsidP="000F01D8">
            <w:pPr>
              <w:rPr>
                <w:bCs/>
                <w:sz w:val="22"/>
                <w:szCs w:val="22"/>
              </w:rPr>
            </w:pPr>
            <w:r w:rsidRPr="00513551">
              <w:rPr>
                <w:bCs/>
                <w:sz w:val="22"/>
                <w:szCs w:val="22"/>
              </w:rPr>
              <w:t>Representative Activity/Attribute:</w:t>
            </w:r>
          </w:p>
          <w:p w14:paraId="494A6F03" w14:textId="77777777" w:rsidR="000F01D8" w:rsidRPr="00513551" w:rsidRDefault="000F01D8" w:rsidP="000F01D8">
            <w:pPr>
              <w:rPr>
                <w:bCs/>
                <w:sz w:val="22"/>
                <w:szCs w:val="22"/>
              </w:rPr>
            </w:pPr>
            <w:r w:rsidRPr="00513551">
              <w:rPr>
                <w:bCs/>
                <w:sz w:val="22"/>
                <w:szCs w:val="22"/>
              </w:rPr>
              <w:t xml:space="preserve">Gives verbal directions to or follows verbal directions from other members of the healthcare team and participates in health care team discussions of patient care. </w:t>
            </w:r>
          </w:p>
          <w:p w14:paraId="4791B37C" w14:textId="77777777" w:rsidR="000F01D8" w:rsidRPr="00513551" w:rsidRDefault="000F01D8" w:rsidP="000F01D8">
            <w:pPr>
              <w:rPr>
                <w:bCs/>
                <w:sz w:val="22"/>
                <w:szCs w:val="22"/>
              </w:rPr>
            </w:pPr>
            <w:r w:rsidRPr="00513551">
              <w:rPr>
                <w:bCs/>
                <w:sz w:val="22"/>
                <w:szCs w:val="22"/>
              </w:rPr>
              <w:t>Elicits and accurately record, using correct spelling and professional terminology, information about health history, current health state and responses to treatment from patients or family members.</w:t>
            </w:r>
          </w:p>
          <w:p w14:paraId="3B9F7D61" w14:textId="77777777" w:rsidR="000F01D8" w:rsidRPr="00513551" w:rsidRDefault="000F01D8" w:rsidP="000F01D8">
            <w:pPr>
              <w:rPr>
                <w:bCs/>
                <w:sz w:val="22"/>
                <w:szCs w:val="22"/>
              </w:rPr>
            </w:pPr>
            <w:r w:rsidRPr="00513551">
              <w:rPr>
                <w:bCs/>
                <w:sz w:val="22"/>
                <w:szCs w:val="22"/>
              </w:rPr>
              <w:t xml:space="preserve">Conveys information to patients and others as necessary to teach, direct and counsel individuals in an accurate, effective and timely manner. </w:t>
            </w:r>
          </w:p>
          <w:p w14:paraId="7099CA34" w14:textId="77777777" w:rsidR="000F01D8" w:rsidRPr="00513551" w:rsidRDefault="000F01D8" w:rsidP="000F01D8">
            <w:pPr>
              <w:rPr>
                <w:bCs/>
                <w:sz w:val="22"/>
                <w:szCs w:val="22"/>
              </w:rPr>
            </w:pPr>
            <w:r w:rsidRPr="00513551">
              <w:rPr>
                <w:bCs/>
                <w:sz w:val="22"/>
                <w:szCs w:val="22"/>
              </w:rPr>
              <w:t xml:space="preserve">Establishes and maintain effective working relations with patients and co-workers. </w:t>
            </w:r>
          </w:p>
          <w:p w14:paraId="56EF102B" w14:textId="77777777" w:rsidR="000F01D8" w:rsidRPr="00513551" w:rsidRDefault="000F01D8" w:rsidP="000F01D8">
            <w:pPr>
              <w:rPr>
                <w:bCs/>
                <w:sz w:val="22"/>
                <w:szCs w:val="22"/>
              </w:rPr>
            </w:pPr>
            <w:r w:rsidRPr="00513551">
              <w:rPr>
                <w:bCs/>
                <w:sz w:val="22"/>
                <w:szCs w:val="22"/>
              </w:rPr>
              <w:t xml:space="preserve">Recognizes and reports critical patient information to other caregivers. </w:t>
            </w:r>
          </w:p>
          <w:p w14:paraId="2C4C3563" w14:textId="77777777" w:rsidR="000F01D8" w:rsidRPr="00513551" w:rsidRDefault="000F01D8" w:rsidP="000F01D8">
            <w:pPr>
              <w:rPr>
                <w:bCs/>
                <w:sz w:val="22"/>
                <w:szCs w:val="22"/>
              </w:rPr>
            </w:pPr>
            <w:r w:rsidRPr="00513551">
              <w:rPr>
                <w:bCs/>
                <w:sz w:val="22"/>
                <w:szCs w:val="22"/>
              </w:rPr>
              <w:t xml:space="preserve">Teaches (e.g., patient/family about health care), explains procedures, gives oral reports (e.g., reports on patient’s condition to others), interacts with others (e.g., health care workers), speaks on the telephone, influences people, and directs activities of others. </w:t>
            </w:r>
          </w:p>
          <w:p w14:paraId="02A8E2CC" w14:textId="77777777" w:rsidR="000F01D8" w:rsidRPr="00513551" w:rsidRDefault="000F01D8" w:rsidP="000F01D8">
            <w:pPr>
              <w:rPr>
                <w:bCs/>
                <w:sz w:val="22"/>
                <w:szCs w:val="22"/>
              </w:rPr>
            </w:pPr>
            <w:r w:rsidRPr="00513551">
              <w:rPr>
                <w:bCs/>
                <w:sz w:val="22"/>
                <w:szCs w:val="22"/>
              </w:rPr>
              <w:t>Conveys information through writing (e.g., documentation)</w:t>
            </w:r>
          </w:p>
        </w:tc>
      </w:tr>
      <w:tr w:rsidR="000F01D8" w:rsidRPr="00513551" w14:paraId="0344573F" w14:textId="77777777" w:rsidTr="00F37E83">
        <w:trPr>
          <w:trHeight w:val="19"/>
        </w:trPr>
        <w:tc>
          <w:tcPr>
            <w:tcW w:w="2650" w:type="dxa"/>
            <w:vAlign w:val="center"/>
          </w:tcPr>
          <w:p w14:paraId="48845B10" w14:textId="77777777" w:rsidR="000F01D8" w:rsidRPr="00513551" w:rsidRDefault="000F01D8" w:rsidP="000F01D8">
            <w:pPr>
              <w:rPr>
                <w:bCs/>
                <w:sz w:val="22"/>
                <w:szCs w:val="22"/>
              </w:rPr>
            </w:pPr>
            <w:r w:rsidRPr="00513551">
              <w:rPr>
                <w:bCs/>
                <w:sz w:val="22"/>
                <w:szCs w:val="22"/>
              </w:rPr>
              <w:t>ANALYTICAL THINKING</w:t>
            </w:r>
          </w:p>
        </w:tc>
        <w:tc>
          <w:tcPr>
            <w:tcW w:w="4979" w:type="dxa"/>
          </w:tcPr>
          <w:p w14:paraId="18A660B6" w14:textId="77777777" w:rsidR="000F01D8" w:rsidRPr="00513551" w:rsidRDefault="000F01D8" w:rsidP="000F01D8">
            <w:pPr>
              <w:rPr>
                <w:bCs/>
                <w:sz w:val="22"/>
                <w:szCs w:val="22"/>
              </w:rPr>
            </w:pPr>
            <w:r w:rsidRPr="00513551">
              <w:rPr>
                <w:bCs/>
                <w:sz w:val="22"/>
                <w:szCs w:val="22"/>
              </w:rPr>
              <w:t>Transfer knowledge from one situation to another</w:t>
            </w:r>
          </w:p>
          <w:p w14:paraId="41D8EF2C" w14:textId="77777777" w:rsidR="000F01D8" w:rsidRPr="00513551" w:rsidRDefault="000F01D8" w:rsidP="000F01D8">
            <w:pPr>
              <w:rPr>
                <w:bCs/>
                <w:sz w:val="22"/>
                <w:szCs w:val="22"/>
              </w:rPr>
            </w:pPr>
            <w:r w:rsidRPr="00513551">
              <w:rPr>
                <w:bCs/>
                <w:sz w:val="22"/>
                <w:szCs w:val="22"/>
              </w:rPr>
              <w:t>Process information</w:t>
            </w:r>
          </w:p>
          <w:p w14:paraId="3A5C48A5" w14:textId="77777777" w:rsidR="000F01D8" w:rsidRPr="00513551" w:rsidRDefault="000F01D8" w:rsidP="000F01D8">
            <w:pPr>
              <w:rPr>
                <w:bCs/>
                <w:sz w:val="22"/>
                <w:szCs w:val="22"/>
              </w:rPr>
            </w:pPr>
            <w:r w:rsidRPr="00513551">
              <w:rPr>
                <w:bCs/>
                <w:sz w:val="22"/>
                <w:szCs w:val="22"/>
              </w:rPr>
              <w:t>Problem solve</w:t>
            </w:r>
          </w:p>
          <w:p w14:paraId="015BBDBC" w14:textId="77777777" w:rsidR="000F01D8" w:rsidRPr="00513551" w:rsidRDefault="000F01D8" w:rsidP="000F01D8">
            <w:pPr>
              <w:rPr>
                <w:bCs/>
                <w:sz w:val="22"/>
                <w:szCs w:val="22"/>
              </w:rPr>
            </w:pPr>
            <w:r w:rsidRPr="00513551">
              <w:rPr>
                <w:bCs/>
                <w:sz w:val="22"/>
                <w:szCs w:val="22"/>
              </w:rPr>
              <w:t>Prioritize tasks</w:t>
            </w:r>
          </w:p>
          <w:p w14:paraId="378A75F7" w14:textId="77777777" w:rsidR="000F01D8" w:rsidRPr="00513551" w:rsidRDefault="000F01D8" w:rsidP="000F01D8">
            <w:pPr>
              <w:rPr>
                <w:bCs/>
                <w:sz w:val="22"/>
                <w:szCs w:val="22"/>
              </w:rPr>
            </w:pPr>
            <w:r w:rsidRPr="00513551">
              <w:rPr>
                <w:bCs/>
                <w:sz w:val="22"/>
                <w:szCs w:val="22"/>
              </w:rPr>
              <w:t>Use long term memory</w:t>
            </w:r>
          </w:p>
          <w:p w14:paraId="55DC6610" w14:textId="77777777" w:rsidR="000F01D8" w:rsidRPr="00513551" w:rsidRDefault="000F01D8" w:rsidP="000F01D8">
            <w:pPr>
              <w:rPr>
                <w:bCs/>
                <w:sz w:val="22"/>
                <w:szCs w:val="22"/>
              </w:rPr>
            </w:pPr>
            <w:r w:rsidRPr="00513551">
              <w:rPr>
                <w:bCs/>
                <w:sz w:val="22"/>
                <w:szCs w:val="22"/>
              </w:rPr>
              <w:t>Use short term memory</w:t>
            </w:r>
          </w:p>
        </w:tc>
      </w:tr>
      <w:tr w:rsidR="000F01D8" w:rsidRPr="00513551" w14:paraId="673D8F92" w14:textId="77777777" w:rsidTr="00F37E83">
        <w:trPr>
          <w:trHeight w:val="19"/>
        </w:trPr>
        <w:tc>
          <w:tcPr>
            <w:tcW w:w="2650" w:type="dxa"/>
            <w:vAlign w:val="center"/>
          </w:tcPr>
          <w:p w14:paraId="6FD3C0C9" w14:textId="77777777" w:rsidR="000F01D8" w:rsidRPr="00513551" w:rsidRDefault="000F01D8" w:rsidP="000F01D8">
            <w:pPr>
              <w:rPr>
                <w:bCs/>
                <w:sz w:val="22"/>
                <w:szCs w:val="22"/>
              </w:rPr>
            </w:pPr>
            <w:r w:rsidRPr="00513551">
              <w:rPr>
                <w:bCs/>
                <w:sz w:val="22"/>
                <w:szCs w:val="22"/>
              </w:rPr>
              <w:t>CRITICAL THINKING</w:t>
            </w:r>
          </w:p>
        </w:tc>
        <w:tc>
          <w:tcPr>
            <w:tcW w:w="4979" w:type="dxa"/>
          </w:tcPr>
          <w:p w14:paraId="2997C201" w14:textId="77777777" w:rsidR="000F01D8" w:rsidRPr="00513551" w:rsidRDefault="000F01D8" w:rsidP="000F01D8">
            <w:pPr>
              <w:rPr>
                <w:bCs/>
                <w:sz w:val="22"/>
                <w:szCs w:val="22"/>
              </w:rPr>
            </w:pPr>
            <w:r w:rsidRPr="00513551">
              <w:rPr>
                <w:bCs/>
                <w:sz w:val="22"/>
                <w:szCs w:val="22"/>
              </w:rPr>
              <w:t>Identify cause-effect relationships</w:t>
            </w:r>
          </w:p>
          <w:p w14:paraId="3DFA68D2" w14:textId="77777777" w:rsidR="000F01D8" w:rsidRPr="00513551" w:rsidRDefault="000F01D8" w:rsidP="000F01D8">
            <w:pPr>
              <w:rPr>
                <w:bCs/>
                <w:sz w:val="22"/>
                <w:szCs w:val="22"/>
              </w:rPr>
            </w:pPr>
            <w:r w:rsidRPr="00513551">
              <w:rPr>
                <w:bCs/>
                <w:sz w:val="22"/>
                <w:szCs w:val="22"/>
              </w:rPr>
              <w:t>Plan/control activities for others</w:t>
            </w:r>
          </w:p>
          <w:p w14:paraId="4A940C91" w14:textId="77777777" w:rsidR="000F01D8" w:rsidRPr="00513551" w:rsidRDefault="000F01D8" w:rsidP="000F01D8">
            <w:pPr>
              <w:rPr>
                <w:bCs/>
                <w:sz w:val="22"/>
                <w:szCs w:val="22"/>
              </w:rPr>
            </w:pPr>
            <w:r w:rsidRPr="00513551">
              <w:rPr>
                <w:bCs/>
                <w:sz w:val="22"/>
                <w:szCs w:val="22"/>
              </w:rPr>
              <w:t>Synthesize knowledge and skills</w:t>
            </w:r>
          </w:p>
          <w:p w14:paraId="2CB2ED12" w14:textId="77777777" w:rsidR="000F01D8" w:rsidRPr="00513551" w:rsidRDefault="000F01D8" w:rsidP="000F01D8">
            <w:pPr>
              <w:rPr>
                <w:bCs/>
                <w:sz w:val="22"/>
                <w:szCs w:val="22"/>
              </w:rPr>
            </w:pPr>
            <w:r w:rsidRPr="00513551">
              <w:rPr>
                <w:bCs/>
                <w:sz w:val="22"/>
                <w:szCs w:val="22"/>
              </w:rPr>
              <w:t>Sequence information</w:t>
            </w:r>
          </w:p>
        </w:tc>
      </w:tr>
    </w:tbl>
    <w:p w14:paraId="16D00A94" w14:textId="77777777" w:rsidR="000F01D8" w:rsidRPr="00513551" w:rsidRDefault="000F01D8" w:rsidP="00411ED6">
      <w:pPr>
        <w:rPr>
          <w:b/>
          <w:sz w:val="22"/>
          <w:szCs w:val="22"/>
        </w:rPr>
      </w:pPr>
    </w:p>
    <w:p w14:paraId="1CA7DEC4" w14:textId="77777777" w:rsidR="000F01D8" w:rsidRPr="00513551" w:rsidRDefault="000F01D8" w:rsidP="00411ED6">
      <w:pPr>
        <w:rPr>
          <w:b/>
          <w:sz w:val="22"/>
          <w:szCs w:val="22"/>
        </w:rPr>
      </w:pPr>
    </w:p>
    <w:p w14:paraId="4BA41DDF" w14:textId="77777777" w:rsidR="000F01D8" w:rsidRPr="00513551" w:rsidRDefault="000F01D8" w:rsidP="00411ED6">
      <w:pPr>
        <w:rPr>
          <w:b/>
          <w:sz w:val="22"/>
          <w:szCs w:val="22"/>
        </w:rPr>
      </w:pPr>
    </w:p>
    <w:p w14:paraId="46FF7E05" w14:textId="77777777" w:rsidR="000F01D8" w:rsidRDefault="000F01D8" w:rsidP="00411ED6">
      <w:pPr>
        <w:rPr>
          <w:b/>
          <w:sz w:val="22"/>
          <w:szCs w:val="22"/>
        </w:rPr>
      </w:pPr>
    </w:p>
    <w:p w14:paraId="5B68F90F" w14:textId="77777777" w:rsidR="00F42CEE" w:rsidRDefault="00F42CEE" w:rsidP="00411ED6">
      <w:pPr>
        <w:rPr>
          <w:b/>
          <w:sz w:val="22"/>
          <w:szCs w:val="22"/>
        </w:rPr>
      </w:pPr>
    </w:p>
    <w:p w14:paraId="4913DC7C" w14:textId="77777777" w:rsidR="00FB54A2" w:rsidRDefault="00FB54A2" w:rsidP="00411ED6">
      <w:pPr>
        <w:rPr>
          <w:b/>
          <w:sz w:val="22"/>
          <w:szCs w:val="22"/>
        </w:rPr>
      </w:pPr>
    </w:p>
    <w:p w14:paraId="511C23AB" w14:textId="77777777" w:rsidR="00FB54A2" w:rsidRPr="00513551" w:rsidRDefault="00FB54A2" w:rsidP="00411ED6">
      <w:pPr>
        <w:rPr>
          <w:b/>
          <w:sz w:val="22"/>
          <w:szCs w:val="22"/>
        </w:rPr>
      </w:pPr>
    </w:p>
    <w:p w14:paraId="5397CB46" w14:textId="77777777" w:rsidR="000F01D8" w:rsidRPr="00513551" w:rsidRDefault="000F01D8" w:rsidP="00411ED6">
      <w:pPr>
        <w:rPr>
          <w:b/>
          <w:sz w:val="22"/>
          <w:szCs w:val="22"/>
        </w:rPr>
      </w:pPr>
    </w:p>
    <w:p w14:paraId="112D2AE1" w14:textId="45283AFD" w:rsidR="000F01D8" w:rsidRPr="00513551" w:rsidRDefault="002E245C" w:rsidP="002E245C">
      <w:pPr>
        <w:jc w:val="center"/>
        <w:rPr>
          <w:b/>
          <w:sz w:val="22"/>
          <w:szCs w:val="22"/>
        </w:rPr>
      </w:pPr>
      <w:r w:rsidRPr="00513551">
        <w:rPr>
          <w:b/>
          <w:sz w:val="22"/>
          <w:szCs w:val="22"/>
        </w:rPr>
        <w:lastRenderedPageBreak/>
        <w:t>Ivy Tech Community College</w:t>
      </w:r>
    </w:p>
    <w:p w14:paraId="09B24BB9" w14:textId="5079BC16" w:rsidR="002E245C" w:rsidRPr="00513551" w:rsidRDefault="002E245C" w:rsidP="002E245C">
      <w:pPr>
        <w:jc w:val="center"/>
        <w:rPr>
          <w:b/>
          <w:sz w:val="22"/>
          <w:szCs w:val="22"/>
        </w:rPr>
      </w:pPr>
      <w:r w:rsidRPr="00513551">
        <w:rPr>
          <w:b/>
          <w:sz w:val="22"/>
          <w:szCs w:val="22"/>
        </w:rPr>
        <w:t>School of Health Sciences</w:t>
      </w:r>
    </w:p>
    <w:p w14:paraId="2A3EDAAA" w14:textId="336BD899" w:rsidR="002E245C" w:rsidRPr="00513551" w:rsidRDefault="002E245C" w:rsidP="002E245C">
      <w:pPr>
        <w:jc w:val="center"/>
        <w:rPr>
          <w:b/>
          <w:sz w:val="22"/>
          <w:szCs w:val="22"/>
        </w:rPr>
      </w:pPr>
      <w:r w:rsidRPr="00513551">
        <w:rPr>
          <w:b/>
          <w:sz w:val="22"/>
          <w:szCs w:val="22"/>
        </w:rPr>
        <w:t>Dental Assisting Program</w:t>
      </w:r>
    </w:p>
    <w:p w14:paraId="4F02D842" w14:textId="4B613382" w:rsidR="002E245C" w:rsidRPr="00513551" w:rsidRDefault="002E245C" w:rsidP="002E245C">
      <w:pPr>
        <w:jc w:val="center"/>
        <w:rPr>
          <w:b/>
          <w:sz w:val="22"/>
          <w:szCs w:val="22"/>
        </w:rPr>
      </w:pPr>
      <w:r w:rsidRPr="00513551">
        <w:rPr>
          <w:b/>
          <w:sz w:val="22"/>
          <w:szCs w:val="22"/>
        </w:rPr>
        <w:t>Estimated Cost</w:t>
      </w:r>
    </w:p>
    <w:p w14:paraId="30A7AEFF" w14:textId="548D2098" w:rsidR="002E245C" w:rsidRPr="00513551" w:rsidRDefault="002E245C" w:rsidP="002E245C">
      <w:pPr>
        <w:jc w:val="center"/>
        <w:rPr>
          <w:b/>
          <w:sz w:val="22"/>
          <w:szCs w:val="22"/>
        </w:rPr>
      </w:pPr>
      <w:r w:rsidRPr="00513551">
        <w:rPr>
          <w:b/>
          <w:sz w:val="22"/>
          <w:szCs w:val="22"/>
        </w:rPr>
        <w:t>Class of 2026</w:t>
      </w:r>
    </w:p>
    <w:p w14:paraId="74276017" w14:textId="77777777" w:rsidR="000F01D8" w:rsidRPr="00513551" w:rsidRDefault="000F01D8" w:rsidP="00411ED6">
      <w:pPr>
        <w:rPr>
          <w:b/>
          <w:sz w:val="22"/>
          <w:szCs w:val="22"/>
        </w:rPr>
      </w:pPr>
    </w:p>
    <w:p w14:paraId="2E176AF6" w14:textId="77777777" w:rsidR="00A40813" w:rsidRPr="00865B48" w:rsidRDefault="00A40813" w:rsidP="00A40813">
      <w:pPr>
        <w:rPr>
          <w:b/>
          <w:sz w:val="22"/>
          <w:szCs w:val="22"/>
        </w:rPr>
      </w:pPr>
      <w:r w:rsidRPr="00865B48">
        <w:rPr>
          <w:b/>
          <w:sz w:val="22"/>
          <w:szCs w:val="22"/>
        </w:rPr>
        <w:t>August prior to beginning the dental assisting program:</w:t>
      </w:r>
    </w:p>
    <w:p w14:paraId="536F3BC1" w14:textId="77777777" w:rsidR="00A40813" w:rsidRPr="00865B48" w:rsidRDefault="00A40813" w:rsidP="00A40813">
      <w:pPr>
        <w:rPr>
          <w:color w:val="FF0000"/>
          <w:sz w:val="22"/>
          <w:szCs w:val="22"/>
        </w:rPr>
      </w:pPr>
      <w:r w:rsidRPr="00865B48">
        <w:rPr>
          <w:sz w:val="22"/>
          <w:szCs w:val="22"/>
        </w:rPr>
        <w:t>Background check, drug testing</w:t>
      </w:r>
      <w:r w:rsidRPr="00865B48">
        <w:rPr>
          <w:sz w:val="22"/>
          <w:szCs w:val="22"/>
        </w:rPr>
        <w:tab/>
        <w:t>&amp; compliance tracker</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xml:space="preserve">$  116.35     </w:t>
      </w:r>
    </w:p>
    <w:p w14:paraId="6D543387" w14:textId="77777777" w:rsidR="00A40813" w:rsidRPr="00865B48" w:rsidRDefault="00A40813" w:rsidP="00A40813">
      <w:pPr>
        <w:rPr>
          <w:sz w:val="22"/>
          <w:szCs w:val="22"/>
        </w:rPr>
      </w:pPr>
      <w:r w:rsidRPr="00865B48">
        <w:rPr>
          <w:sz w:val="22"/>
          <w:szCs w:val="22"/>
        </w:rPr>
        <w:t>Physical exam and immunizations/titers (variable, based on provider)</w:t>
      </w:r>
      <w:r>
        <w:rPr>
          <w:sz w:val="22"/>
          <w:szCs w:val="22"/>
        </w:rPr>
        <w:t>+</w:t>
      </w:r>
      <w:r w:rsidRPr="00865B48">
        <w:rPr>
          <w:sz w:val="22"/>
          <w:szCs w:val="22"/>
        </w:rPr>
        <w:tab/>
      </w:r>
      <w:r w:rsidRPr="00865B48">
        <w:rPr>
          <w:sz w:val="22"/>
          <w:szCs w:val="22"/>
        </w:rPr>
        <w:tab/>
      </w:r>
      <w:r w:rsidRPr="00865B48">
        <w:rPr>
          <w:sz w:val="22"/>
          <w:szCs w:val="22"/>
        </w:rPr>
        <w:tab/>
        <w:t xml:space="preserve">  </w:t>
      </w:r>
      <w:r w:rsidRPr="00865B48">
        <w:rPr>
          <w:sz w:val="22"/>
          <w:szCs w:val="22"/>
        </w:rPr>
        <w:tab/>
      </w:r>
    </w:p>
    <w:p w14:paraId="5249A8C5" w14:textId="77777777" w:rsidR="00A40813" w:rsidRPr="00865B48" w:rsidRDefault="00A40813" w:rsidP="00A40813">
      <w:pPr>
        <w:rPr>
          <w:sz w:val="22"/>
          <w:szCs w:val="22"/>
          <w:u w:val="single"/>
        </w:rPr>
      </w:pPr>
      <w:r w:rsidRPr="00865B48">
        <w:rPr>
          <w:sz w:val="22"/>
          <w:szCs w:val="22"/>
          <w:u w:val="single"/>
        </w:rPr>
        <w:t>CPR Certification</w:t>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t xml:space="preserve">$    70.00   </w:t>
      </w:r>
    </w:p>
    <w:p w14:paraId="6EDC689A" w14:textId="77777777" w:rsidR="00A40813" w:rsidRPr="00865B48" w:rsidRDefault="00A40813" w:rsidP="00A40813">
      <w:pPr>
        <w:rPr>
          <w:color w:val="FF0000"/>
          <w:sz w:val="22"/>
          <w:szCs w:val="22"/>
        </w:rPr>
      </w:pPr>
      <w:r w:rsidRPr="00865B48">
        <w:rPr>
          <w:sz w:val="22"/>
          <w:szCs w:val="22"/>
        </w:rPr>
        <w:t>Total</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186.35</w:t>
      </w:r>
    </w:p>
    <w:p w14:paraId="18A5D063" w14:textId="77777777" w:rsidR="00A40813" w:rsidRPr="00865B48" w:rsidRDefault="00A40813" w:rsidP="00A40813">
      <w:pPr>
        <w:rPr>
          <w:b/>
          <w:sz w:val="22"/>
          <w:szCs w:val="22"/>
        </w:rPr>
      </w:pPr>
      <w:r w:rsidRPr="00865B48">
        <w:rPr>
          <w:b/>
          <w:sz w:val="22"/>
          <w:szCs w:val="22"/>
        </w:rPr>
        <w:t>Fall Semester:</w:t>
      </w:r>
    </w:p>
    <w:p w14:paraId="2C3823EF" w14:textId="77777777" w:rsidR="00A40813" w:rsidRPr="00865B48" w:rsidRDefault="00A40813" w:rsidP="00A40813">
      <w:pPr>
        <w:rPr>
          <w:sz w:val="22"/>
          <w:szCs w:val="22"/>
        </w:rPr>
      </w:pPr>
      <w:r w:rsidRPr="00865B48">
        <w:rPr>
          <w:sz w:val="22"/>
          <w:szCs w:val="22"/>
        </w:rPr>
        <w:t>Tuition</w:t>
      </w:r>
      <w:r w:rsidRPr="00865B48">
        <w:rPr>
          <w:sz w:val="22"/>
          <w:szCs w:val="22"/>
        </w:rPr>
        <w:tab/>
      </w:r>
      <w:r w:rsidRPr="00865B48">
        <w:rPr>
          <w:sz w:val="22"/>
          <w:szCs w:val="22"/>
        </w:rPr>
        <w:tab/>
      </w:r>
      <w:r w:rsidRPr="00865B48">
        <w:rPr>
          <w:sz w:val="22"/>
          <w:szCs w:val="22"/>
        </w:rPr>
        <w:tab/>
      </w:r>
      <w:r w:rsidRPr="00865B48">
        <w:rPr>
          <w:sz w:val="22"/>
          <w:szCs w:val="22"/>
        </w:rPr>
        <w:tab/>
      </w:r>
      <w:bookmarkStart w:id="4" w:name="_Hlk78384044"/>
      <w:r w:rsidRPr="00865B48">
        <w:rPr>
          <w:sz w:val="22"/>
          <w:szCs w:val="22"/>
        </w:rPr>
        <w:t>12 or more credit hours</w:t>
      </w:r>
      <w:r w:rsidRPr="00865B48">
        <w:rPr>
          <w:sz w:val="22"/>
          <w:szCs w:val="22"/>
        </w:rPr>
        <w:tab/>
      </w:r>
      <w:bookmarkEnd w:id="4"/>
      <w:r w:rsidRPr="00865B48">
        <w:rPr>
          <w:sz w:val="22"/>
          <w:szCs w:val="22"/>
        </w:rPr>
        <w:tab/>
      </w:r>
      <w:r w:rsidRPr="00865B48">
        <w:rPr>
          <w:sz w:val="22"/>
          <w:szCs w:val="22"/>
        </w:rPr>
        <w:tab/>
        <w:t xml:space="preserve">     </w:t>
      </w:r>
      <w:r w:rsidRPr="00865B48">
        <w:rPr>
          <w:sz w:val="22"/>
          <w:szCs w:val="22"/>
        </w:rPr>
        <w:tab/>
      </w:r>
      <w:r w:rsidRPr="00865B48">
        <w:rPr>
          <w:sz w:val="22"/>
          <w:szCs w:val="22"/>
        </w:rPr>
        <w:tab/>
        <w:t>$2577.11</w:t>
      </w:r>
    </w:p>
    <w:p w14:paraId="00C7439F" w14:textId="77777777" w:rsidR="00A40813" w:rsidRPr="005C5972" w:rsidRDefault="00A40813" w:rsidP="00A40813">
      <w:pPr>
        <w:rPr>
          <w:sz w:val="22"/>
          <w:szCs w:val="22"/>
        </w:rPr>
      </w:pPr>
      <w:r w:rsidRPr="005C5972">
        <w:rPr>
          <w:sz w:val="22"/>
          <w:szCs w:val="22"/>
        </w:rPr>
        <w:t>Textbooks</w:t>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r>
      <w:r w:rsidRPr="005C5972">
        <w:rPr>
          <w:sz w:val="22"/>
          <w:szCs w:val="22"/>
        </w:rPr>
        <w:tab/>
        <w:t>$  198.00</w:t>
      </w:r>
    </w:p>
    <w:p w14:paraId="7779DC49" w14:textId="77777777" w:rsidR="00A40813" w:rsidRPr="009722B0" w:rsidRDefault="00A40813" w:rsidP="00A40813">
      <w:pPr>
        <w:rPr>
          <w:sz w:val="22"/>
          <w:szCs w:val="22"/>
        </w:rPr>
      </w:pPr>
      <w:r w:rsidRPr="009722B0">
        <w:rPr>
          <w:sz w:val="22"/>
          <w:szCs w:val="22"/>
        </w:rPr>
        <w:t>Certification  Exam Fee ICE*</w:t>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t>$  270.00</w:t>
      </w:r>
    </w:p>
    <w:p w14:paraId="6AF35E26" w14:textId="64539CE4" w:rsidR="00A40813" w:rsidRPr="00865B48" w:rsidRDefault="00A40813" w:rsidP="00A40813">
      <w:pPr>
        <w:rPr>
          <w:sz w:val="22"/>
          <w:szCs w:val="22"/>
        </w:rPr>
      </w:pPr>
      <w:r w:rsidRPr="009722B0">
        <w:rPr>
          <w:sz w:val="22"/>
          <w:szCs w:val="22"/>
        </w:rPr>
        <w:t xml:space="preserve">Consumable/Lab Fees      </w:t>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9722B0">
        <w:rPr>
          <w:sz w:val="22"/>
          <w:szCs w:val="22"/>
        </w:rPr>
        <w:tab/>
      </w:r>
      <w:r w:rsidRPr="00C018CB">
        <w:rPr>
          <w:sz w:val="22"/>
          <w:szCs w:val="22"/>
        </w:rPr>
        <w:t xml:space="preserve">$  </w:t>
      </w:r>
      <w:r w:rsidR="009722B0" w:rsidRPr="00C018CB">
        <w:rPr>
          <w:sz w:val="22"/>
          <w:szCs w:val="22"/>
        </w:rPr>
        <w:t xml:space="preserve">  80.00</w:t>
      </w:r>
    </w:p>
    <w:p w14:paraId="156FC19B" w14:textId="77777777" w:rsidR="00A40813" w:rsidRPr="00865B48" w:rsidRDefault="00A40813" w:rsidP="00A40813">
      <w:pPr>
        <w:rPr>
          <w:sz w:val="22"/>
          <w:szCs w:val="22"/>
        </w:rPr>
      </w:pPr>
      <w:r w:rsidRPr="00865B48">
        <w:rPr>
          <w:sz w:val="22"/>
          <w:szCs w:val="22"/>
        </w:rPr>
        <w:t>Uniforms</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200.00</w:t>
      </w:r>
    </w:p>
    <w:p w14:paraId="7B631D10" w14:textId="77777777" w:rsidR="00A40813" w:rsidRPr="00865B48" w:rsidRDefault="00A40813" w:rsidP="00A40813">
      <w:pPr>
        <w:rPr>
          <w:sz w:val="22"/>
          <w:szCs w:val="22"/>
        </w:rPr>
      </w:pPr>
      <w:r w:rsidRPr="00865B48">
        <w:rPr>
          <w:sz w:val="22"/>
          <w:szCs w:val="22"/>
        </w:rPr>
        <w:t>Shoes, safety glasses and related supplies</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80.00</w:t>
      </w:r>
    </w:p>
    <w:p w14:paraId="245EF323" w14:textId="77777777" w:rsidR="00A40813" w:rsidRDefault="00A40813" w:rsidP="00A40813">
      <w:pPr>
        <w:rPr>
          <w:sz w:val="22"/>
          <w:szCs w:val="22"/>
          <w:u w:val="single"/>
        </w:rPr>
      </w:pPr>
      <w:r w:rsidRPr="00865B48">
        <w:rPr>
          <w:sz w:val="22"/>
          <w:szCs w:val="22"/>
          <w:u w:val="single"/>
        </w:rPr>
        <w:t>Printing</w:t>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t>$    25.00</w:t>
      </w:r>
    </w:p>
    <w:p w14:paraId="69A25729" w14:textId="77777777" w:rsidR="00A40813" w:rsidRPr="00865B48" w:rsidRDefault="00A40813" w:rsidP="00A40813">
      <w:pPr>
        <w:rPr>
          <w:sz w:val="22"/>
          <w:szCs w:val="22"/>
        </w:rPr>
      </w:pPr>
      <w:r w:rsidRPr="00865B48">
        <w:rPr>
          <w:sz w:val="22"/>
          <w:szCs w:val="22"/>
        </w:rPr>
        <w:t>Fall Semester Total</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w:t>
      </w:r>
      <w:r>
        <w:rPr>
          <w:sz w:val="22"/>
          <w:szCs w:val="22"/>
        </w:rPr>
        <w:t>3985</w:t>
      </w:r>
      <w:r w:rsidRPr="00865B48">
        <w:rPr>
          <w:sz w:val="22"/>
          <w:szCs w:val="22"/>
        </w:rPr>
        <w:t>.11</w:t>
      </w:r>
    </w:p>
    <w:p w14:paraId="13F6AABF" w14:textId="77777777" w:rsidR="00A40813" w:rsidRPr="00865B48" w:rsidRDefault="00A40813" w:rsidP="00A40813">
      <w:pPr>
        <w:rPr>
          <w:color w:val="FF0000"/>
          <w:sz w:val="22"/>
          <w:szCs w:val="22"/>
        </w:rPr>
      </w:pP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p>
    <w:p w14:paraId="7901159C" w14:textId="77777777" w:rsidR="00A40813" w:rsidRPr="00865B48" w:rsidRDefault="00A40813" w:rsidP="00A40813">
      <w:pPr>
        <w:rPr>
          <w:b/>
          <w:sz w:val="22"/>
          <w:szCs w:val="22"/>
        </w:rPr>
      </w:pPr>
      <w:r w:rsidRPr="00865B48">
        <w:rPr>
          <w:b/>
          <w:sz w:val="22"/>
          <w:szCs w:val="22"/>
        </w:rPr>
        <w:t>Spring Semester:</w:t>
      </w:r>
    </w:p>
    <w:p w14:paraId="39A6F2AA" w14:textId="77777777" w:rsidR="00A40813" w:rsidRPr="00865B48" w:rsidRDefault="00A40813" w:rsidP="00A40813">
      <w:pPr>
        <w:rPr>
          <w:sz w:val="22"/>
          <w:szCs w:val="22"/>
        </w:rPr>
      </w:pPr>
      <w:r w:rsidRPr="00865B48">
        <w:rPr>
          <w:sz w:val="22"/>
          <w:szCs w:val="22"/>
        </w:rPr>
        <w:t>Tuition</w:t>
      </w:r>
      <w:r w:rsidRPr="00865B48">
        <w:rPr>
          <w:sz w:val="22"/>
          <w:szCs w:val="22"/>
        </w:rPr>
        <w:tab/>
      </w:r>
      <w:r w:rsidRPr="00865B48">
        <w:rPr>
          <w:sz w:val="22"/>
          <w:szCs w:val="22"/>
        </w:rPr>
        <w:tab/>
      </w:r>
      <w:r w:rsidRPr="00865B48">
        <w:rPr>
          <w:sz w:val="22"/>
          <w:szCs w:val="22"/>
        </w:rPr>
        <w:tab/>
      </w:r>
      <w:r w:rsidRPr="00865B48">
        <w:rPr>
          <w:sz w:val="22"/>
          <w:szCs w:val="22"/>
        </w:rPr>
        <w:tab/>
        <w:t>12 or more credit hours</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$2577.11</w:t>
      </w:r>
    </w:p>
    <w:p w14:paraId="54B83A4D" w14:textId="77777777" w:rsidR="00A40813" w:rsidRDefault="00A40813" w:rsidP="00A40813">
      <w:pPr>
        <w:rPr>
          <w:sz w:val="22"/>
          <w:szCs w:val="22"/>
        </w:rPr>
      </w:pPr>
      <w:r w:rsidRPr="00865B48">
        <w:rPr>
          <w:sz w:val="22"/>
          <w:szCs w:val="22"/>
        </w:rPr>
        <w:t>Textbooks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865B48">
        <w:rPr>
          <w:sz w:val="22"/>
          <w:szCs w:val="22"/>
        </w:rPr>
        <w:t>$  198.00</w:t>
      </w:r>
    </w:p>
    <w:p w14:paraId="5E03ABD0" w14:textId="253F2819" w:rsidR="00A40813" w:rsidRDefault="00A40813" w:rsidP="00A40813">
      <w:pPr>
        <w:rPr>
          <w:sz w:val="22"/>
          <w:szCs w:val="22"/>
        </w:rPr>
      </w:pPr>
      <w:r>
        <w:rPr>
          <w:sz w:val="22"/>
          <w:szCs w:val="22"/>
        </w:rPr>
        <w:t>Certification  Exam Fee RHS*</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xml:space="preserve">$  </w:t>
      </w:r>
      <w:r>
        <w:rPr>
          <w:sz w:val="22"/>
          <w:szCs w:val="22"/>
        </w:rPr>
        <w:t>270</w:t>
      </w:r>
      <w:r w:rsidRPr="00865B48">
        <w:rPr>
          <w:sz w:val="22"/>
          <w:szCs w:val="22"/>
        </w:rPr>
        <w:t>.00</w:t>
      </w:r>
    </w:p>
    <w:p w14:paraId="1A597847" w14:textId="2F1EACB8" w:rsidR="00592FBD" w:rsidRPr="00865B48" w:rsidRDefault="00592FBD" w:rsidP="00A40813">
      <w:pPr>
        <w:rPr>
          <w:sz w:val="22"/>
          <w:szCs w:val="22"/>
        </w:rPr>
      </w:pPr>
      <w:r>
        <w:rPr>
          <w:sz w:val="22"/>
          <w:szCs w:val="22"/>
        </w:rPr>
        <w:t>Consumable/Lab Fees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018CB">
        <w:rPr>
          <w:sz w:val="22"/>
          <w:szCs w:val="22"/>
        </w:rPr>
        <w:t>140.00</w:t>
      </w:r>
    </w:p>
    <w:p w14:paraId="4DE32EAB" w14:textId="77777777" w:rsidR="00A40813" w:rsidRPr="00865B48" w:rsidRDefault="00A40813" w:rsidP="00A40813">
      <w:pPr>
        <w:rPr>
          <w:sz w:val="22"/>
          <w:szCs w:val="22"/>
          <w:u w:val="single"/>
        </w:rPr>
      </w:pPr>
      <w:r w:rsidRPr="00865B48">
        <w:rPr>
          <w:sz w:val="22"/>
          <w:szCs w:val="22"/>
          <w:u w:val="single"/>
        </w:rPr>
        <w:t>Printing</w:t>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t>$    25.00</w:t>
      </w:r>
    </w:p>
    <w:p w14:paraId="1F822360" w14:textId="77777777" w:rsidR="00A40813" w:rsidRPr="00865B48" w:rsidRDefault="00A40813" w:rsidP="00A40813">
      <w:pPr>
        <w:rPr>
          <w:sz w:val="22"/>
          <w:szCs w:val="22"/>
        </w:rPr>
      </w:pPr>
      <w:r w:rsidRPr="00865B48">
        <w:rPr>
          <w:sz w:val="22"/>
          <w:szCs w:val="22"/>
        </w:rPr>
        <w:t>Spring Semester Total</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w:t>
      </w:r>
      <w:r>
        <w:rPr>
          <w:sz w:val="22"/>
          <w:szCs w:val="22"/>
        </w:rPr>
        <w:t>314</w:t>
      </w:r>
      <w:r w:rsidRPr="00865B48">
        <w:rPr>
          <w:sz w:val="22"/>
          <w:szCs w:val="22"/>
        </w:rPr>
        <w:t>5.11</w:t>
      </w:r>
    </w:p>
    <w:p w14:paraId="5E93D7C4" w14:textId="77777777" w:rsidR="00A40813" w:rsidRPr="00865B48" w:rsidRDefault="00A40813" w:rsidP="00A40813">
      <w:pPr>
        <w:rPr>
          <w:sz w:val="22"/>
          <w:szCs w:val="22"/>
        </w:rPr>
      </w:pPr>
    </w:p>
    <w:p w14:paraId="68C95564" w14:textId="77777777" w:rsidR="00A40813" w:rsidRPr="00865B48" w:rsidRDefault="00A40813" w:rsidP="00A40813">
      <w:pPr>
        <w:rPr>
          <w:b/>
          <w:sz w:val="22"/>
          <w:szCs w:val="22"/>
        </w:rPr>
      </w:pPr>
      <w:r w:rsidRPr="00865B48">
        <w:rPr>
          <w:b/>
          <w:sz w:val="22"/>
          <w:szCs w:val="22"/>
        </w:rPr>
        <w:t>Summer Term:</w:t>
      </w:r>
    </w:p>
    <w:p w14:paraId="0EDDB958" w14:textId="77777777" w:rsidR="00A40813" w:rsidRDefault="00A40813" w:rsidP="00A40813">
      <w:pPr>
        <w:rPr>
          <w:sz w:val="22"/>
          <w:szCs w:val="22"/>
        </w:rPr>
      </w:pPr>
      <w:r w:rsidRPr="00865B48">
        <w:rPr>
          <w:sz w:val="22"/>
          <w:szCs w:val="22"/>
        </w:rPr>
        <w:t>Tuition</w:t>
      </w:r>
      <w:r w:rsidRPr="00865B48">
        <w:rPr>
          <w:sz w:val="22"/>
          <w:szCs w:val="22"/>
        </w:rPr>
        <w:tab/>
        <w:t xml:space="preserve">                          In state $178.38/credit hour</w:t>
      </w:r>
      <w:r w:rsidRPr="00865B48">
        <w:rPr>
          <w:sz w:val="22"/>
          <w:szCs w:val="22"/>
        </w:rPr>
        <w:tab/>
      </w:r>
      <w:r w:rsidRPr="00865B48">
        <w:rPr>
          <w:sz w:val="22"/>
          <w:szCs w:val="22"/>
        </w:rPr>
        <w:tab/>
      </w:r>
      <w:r w:rsidRPr="00865B48">
        <w:rPr>
          <w:sz w:val="22"/>
          <w:szCs w:val="22"/>
        </w:rPr>
        <w:tab/>
      </w:r>
      <w:r w:rsidRPr="00865B48">
        <w:rPr>
          <w:sz w:val="22"/>
          <w:szCs w:val="22"/>
        </w:rPr>
        <w:tab/>
      </w:r>
      <w:r>
        <w:rPr>
          <w:sz w:val="22"/>
          <w:szCs w:val="22"/>
        </w:rPr>
        <w:tab/>
      </w:r>
      <w:r w:rsidRPr="00865B48">
        <w:rPr>
          <w:sz w:val="22"/>
          <w:szCs w:val="22"/>
        </w:rPr>
        <w:t>$1427.04</w:t>
      </w:r>
    </w:p>
    <w:p w14:paraId="6B1C1A8A" w14:textId="77777777" w:rsidR="00A40813" w:rsidRPr="00865B48" w:rsidRDefault="00A40813" w:rsidP="00A40813">
      <w:pPr>
        <w:rPr>
          <w:sz w:val="22"/>
          <w:szCs w:val="22"/>
        </w:rPr>
      </w:pPr>
      <w:r>
        <w:rPr>
          <w:sz w:val="22"/>
          <w:szCs w:val="22"/>
        </w:rPr>
        <w:t>Certification  Exam Fee GCE*</w:t>
      </w:r>
      <w:r w:rsidRPr="00865B48">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270.00</w:t>
      </w:r>
    </w:p>
    <w:p w14:paraId="33B17D79" w14:textId="2D93B1B9" w:rsidR="00A40813" w:rsidRPr="00592FBD" w:rsidRDefault="00A40813" w:rsidP="00A40813">
      <w:pPr>
        <w:rPr>
          <w:sz w:val="22"/>
          <w:szCs w:val="22"/>
        </w:rPr>
      </w:pPr>
      <w:r w:rsidRPr="00865B48">
        <w:rPr>
          <w:sz w:val="22"/>
          <w:szCs w:val="22"/>
        </w:rPr>
        <w:t>Textbook fee</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99.00</w:t>
      </w:r>
    </w:p>
    <w:p w14:paraId="3B274B3F" w14:textId="38C0395E" w:rsidR="00A40813" w:rsidRPr="00865B48" w:rsidRDefault="00A40813" w:rsidP="00A40813">
      <w:pPr>
        <w:rPr>
          <w:sz w:val="22"/>
          <w:szCs w:val="22"/>
        </w:rPr>
      </w:pPr>
      <w:r w:rsidRPr="00592FBD">
        <w:rPr>
          <w:sz w:val="22"/>
          <w:szCs w:val="22"/>
        </w:rPr>
        <w:t>Consumable Fee</w:t>
      </w:r>
      <w:r w:rsidRPr="00592FBD">
        <w:rPr>
          <w:sz w:val="22"/>
          <w:szCs w:val="22"/>
        </w:rPr>
        <w:tab/>
      </w:r>
      <w:r w:rsidRPr="00592FBD">
        <w:rPr>
          <w:sz w:val="22"/>
          <w:szCs w:val="22"/>
        </w:rPr>
        <w:tab/>
      </w:r>
      <w:r w:rsidRPr="00592FBD">
        <w:rPr>
          <w:sz w:val="22"/>
          <w:szCs w:val="22"/>
        </w:rPr>
        <w:tab/>
      </w:r>
      <w:r w:rsidRPr="00592FBD">
        <w:rPr>
          <w:sz w:val="22"/>
          <w:szCs w:val="22"/>
        </w:rPr>
        <w:tab/>
      </w:r>
      <w:r w:rsidRPr="00592FBD">
        <w:rPr>
          <w:sz w:val="22"/>
          <w:szCs w:val="22"/>
        </w:rPr>
        <w:tab/>
      </w:r>
      <w:r w:rsidRPr="00592FBD">
        <w:rPr>
          <w:sz w:val="22"/>
          <w:szCs w:val="22"/>
        </w:rPr>
        <w:tab/>
      </w:r>
      <w:r w:rsidRPr="00592FBD">
        <w:rPr>
          <w:sz w:val="22"/>
          <w:szCs w:val="22"/>
        </w:rPr>
        <w:tab/>
      </w:r>
      <w:r w:rsidRPr="00592FBD">
        <w:rPr>
          <w:sz w:val="22"/>
          <w:szCs w:val="22"/>
        </w:rPr>
        <w:tab/>
      </w:r>
      <w:r w:rsidRPr="00592FBD">
        <w:rPr>
          <w:sz w:val="22"/>
          <w:szCs w:val="22"/>
        </w:rPr>
        <w:tab/>
        <w:t xml:space="preserve">$  </w:t>
      </w:r>
      <w:r w:rsidR="00592FBD" w:rsidRPr="00C018CB">
        <w:rPr>
          <w:sz w:val="22"/>
          <w:szCs w:val="22"/>
        </w:rPr>
        <w:t>340.00</w:t>
      </w:r>
    </w:p>
    <w:p w14:paraId="6D7E83E1" w14:textId="77777777" w:rsidR="00A40813" w:rsidRPr="00865B48" w:rsidRDefault="00A40813" w:rsidP="00A40813">
      <w:pPr>
        <w:rPr>
          <w:sz w:val="22"/>
          <w:szCs w:val="22"/>
          <w:u w:val="single"/>
        </w:rPr>
      </w:pPr>
      <w:r w:rsidRPr="00865B48">
        <w:rPr>
          <w:sz w:val="22"/>
          <w:szCs w:val="22"/>
          <w:u w:val="single"/>
        </w:rPr>
        <w:t>Printing</w:t>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r>
      <w:r w:rsidRPr="00865B48">
        <w:rPr>
          <w:sz w:val="22"/>
          <w:szCs w:val="22"/>
          <w:u w:val="single"/>
        </w:rPr>
        <w:tab/>
        <w:t>$      5.00</w:t>
      </w:r>
    </w:p>
    <w:p w14:paraId="29964055" w14:textId="77777777" w:rsidR="00A40813" w:rsidRPr="00865B48" w:rsidRDefault="00A40813" w:rsidP="00A40813">
      <w:pPr>
        <w:rPr>
          <w:color w:val="FF0000"/>
          <w:sz w:val="22"/>
          <w:szCs w:val="22"/>
        </w:rPr>
      </w:pPr>
      <w:r w:rsidRPr="00865B48">
        <w:rPr>
          <w:sz w:val="22"/>
          <w:szCs w:val="22"/>
        </w:rPr>
        <w:t>Summer Term Total</w:t>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r>
      <w:r w:rsidRPr="00865B48">
        <w:rPr>
          <w:sz w:val="22"/>
          <w:szCs w:val="22"/>
        </w:rPr>
        <w:tab/>
        <w:t xml:space="preserve">             $</w:t>
      </w:r>
      <w:r>
        <w:rPr>
          <w:sz w:val="22"/>
          <w:szCs w:val="22"/>
        </w:rPr>
        <w:t>1936</w:t>
      </w:r>
      <w:r w:rsidRPr="00865B48">
        <w:rPr>
          <w:sz w:val="22"/>
          <w:szCs w:val="22"/>
        </w:rPr>
        <w:t>.04</w:t>
      </w:r>
    </w:p>
    <w:p w14:paraId="104CCC6C" w14:textId="77777777" w:rsidR="00A40813" w:rsidRDefault="00A40813" w:rsidP="00A40813">
      <w:pPr>
        <w:rPr>
          <w:b/>
          <w:sz w:val="22"/>
          <w:szCs w:val="22"/>
        </w:rPr>
      </w:pPr>
    </w:p>
    <w:p w14:paraId="6D4AF6C4" w14:textId="5D5A8612" w:rsidR="00A40813" w:rsidRDefault="00A40813" w:rsidP="00A40813">
      <w:pPr>
        <w:rPr>
          <w:b/>
          <w:sz w:val="22"/>
          <w:szCs w:val="22"/>
        </w:rPr>
      </w:pPr>
      <w:r>
        <w:rPr>
          <w:b/>
          <w:sz w:val="22"/>
          <w:szCs w:val="22"/>
        </w:rPr>
        <w:t xml:space="preserve">Program Total: </w:t>
      </w:r>
      <w:r w:rsidRPr="00AA6B30">
        <w:rPr>
          <w:b/>
          <w:sz w:val="22"/>
          <w:szCs w:val="22"/>
        </w:rPr>
        <w:t>$</w:t>
      </w:r>
      <w:r>
        <w:rPr>
          <w:b/>
          <w:sz w:val="22"/>
          <w:szCs w:val="22"/>
        </w:rPr>
        <w:t>9</w:t>
      </w:r>
      <w:r w:rsidR="002A6A07">
        <w:rPr>
          <w:b/>
          <w:sz w:val="22"/>
          <w:szCs w:val="22"/>
        </w:rPr>
        <w:t>041</w:t>
      </w:r>
      <w:r>
        <w:rPr>
          <w:b/>
          <w:sz w:val="22"/>
          <w:szCs w:val="22"/>
        </w:rPr>
        <w:t>.61</w:t>
      </w:r>
      <w:r w:rsidRPr="00160049">
        <w:rPr>
          <w:b/>
          <w:sz w:val="22"/>
          <w:szCs w:val="22"/>
        </w:rPr>
        <w:t>***</w:t>
      </w:r>
    </w:p>
    <w:p w14:paraId="6FE9AB7F" w14:textId="77777777" w:rsidR="00A40813" w:rsidRPr="00865B48" w:rsidRDefault="00A40813" w:rsidP="00A40813">
      <w:pPr>
        <w:rPr>
          <w:b/>
          <w:color w:val="FF0000"/>
          <w:sz w:val="22"/>
          <w:szCs w:val="22"/>
        </w:rPr>
      </w:pPr>
    </w:p>
    <w:p w14:paraId="72650F5C" w14:textId="15F73970" w:rsidR="00A40813" w:rsidRPr="00865B48" w:rsidRDefault="00A40813" w:rsidP="00A40813">
      <w:pPr>
        <w:jc w:val="center"/>
        <w:rPr>
          <w:b/>
          <w:sz w:val="22"/>
          <w:szCs w:val="22"/>
        </w:rPr>
      </w:pPr>
      <w:r w:rsidRPr="00865B48">
        <w:rPr>
          <w:b/>
          <w:sz w:val="22"/>
          <w:szCs w:val="22"/>
        </w:rPr>
        <w:t>Thi</w:t>
      </w:r>
      <w:r w:rsidR="00FF08C1">
        <w:rPr>
          <w:b/>
          <w:sz w:val="22"/>
          <w:szCs w:val="22"/>
        </w:rPr>
        <w:t>s is</w:t>
      </w:r>
      <w:r w:rsidRPr="00865B48">
        <w:rPr>
          <w:b/>
          <w:sz w:val="22"/>
          <w:szCs w:val="22"/>
        </w:rPr>
        <w:t xml:space="preserve"> an estimate of the cost of the dental assisting program by semester.</w:t>
      </w:r>
    </w:p>
    <w:p w14:paraId="2A0B2FBD" w14:textId="77777777" w:rsidR="00A40813" w:rsidRPr="00190918" w:rsidRDefault="00A40813" w:rsidP="00A40813">
      <w:pPr>
        <w:jc w:val="center"/>
        <w:rPr>
          <w:b/>
          <w:sz w:val="22"/>
          <w:szCs w:val="22"/>
        </w:rPr>
      </w:pPr>
      <w:r w:rsidRPr="00190918">
        <w:rPr>
          <w:b/>
          <w:sz w:val="22"/>
          <w:szCs w:val="22"/>
        </w:rPr>
        <w:t>Tuition is based upon in-state tuition rates.  Tuition for out of state students is higher.</w:t>
      </w:r>
    </w:p>
    <w:p w14:paraId="0A332E1F" w14:textId="77777777" w:rsidR="00A40813" w:rsidRPr="00190918" w:rsidRDefault="00A40813" w:rsidP="00A40813">
      <w:pPr>
        <w:jc w:val="center"/>
        <w:rPr>
          <w:b/>
          <w:sz w:val="22"/>
          <w:szCs w:val="22"/>
        </w:rPr>
      </w:pPr>
      <w:r w:rsidRPr="00190918">
        <w:rPr>
          <w:b/>
          <w:sz w:val="22"/>
          <w:szCs w:val="22"/>
        </w:rPr>
        <w:t>The cost is subject to change without notice.</w:t>
      </w:r>
    </w:p>
    <w:p w14:paraId="687D012C" w14:textId="0A4EE0A5" w:rsidR="00A40813" w:rsidRPr="00190918" w:rsidRDefault="00A40813" w:rsidP="00A40813">
      <w:pPr>
        <w:jc w:val="center"/>
        <w:rPr>
          <w:b/>
          <w:sz w:val="22"/>
          <w:szCs w:val="22"/>
        </w:rPr>
      </w:pPr>
      <w:r w:rsidRPr="00190918">
        <w:rPr>
          <w:b/>
          <w:sz w:val="22"/>
          <w:szCs w:val="22"/>
        </w:rPr>
        <w:t xml:space="preserve">+Varies depending upon provider and individual </w:t>
      </w:r>
      <w:r w:rsidR="00FF08C1" w:rsidRPr="00190918">
        <w:rPr>
          <w:b/>
          <w:sz w:val="22"/>
          <w:szCs w:val="22"/>
        </w:rPr>
        <w:t>needs.</w:t>
      </w:r>
    </w:p>
    <w:p w14:paraId="1EA2F1BE" w14:textId="77777777" w:rsidR="00A40813" w:rsidRPr="00190918" w:rsidRDefault="00A40813" w:rsidP="00A40813">
      <w:pPr>
        <w:jc w:val="center"/>
        <w:rPr>
          <w:b/>
          <w:sz w:val="22"/>
          <w:szCs w:val="22"/>
        </w:rPr>
      </w:pPr>
      <w:r w:rsidRPr="00190918">
        <w:rPr>
          <w:b/>
          <w:sz w:val="22"/>
          <w:szCs w:val="22"/>
        </w:rPr>
        <w:t>*The Dental Assisting National Board (DANB) exam is part of the students overall educational accomplishment.  The exam is divided into 3 individual exams, infection control (ICE), radiation health and safety (RHS) and general chairside (GCE).  The exams are divided up, one each semester, and the cost of the exam is part of the student’s tuition.</w:t>
      </w:r>
    </w:p>
    <w:p w14:paraId="4E1A8A7A" w14:textId="6096F68B" w:rsidR="00214C61" w:rsidRPr="00513551" w:rsidRDefault="00A40813" w:rsidP="00FB54A2">
      <w:pPr>
        <w:jc w:val="center"/>
        <w:rPr>
          <w:b/>
          <w:sz w:val="22"/>
          <w:szCs w:val="22"/>
        </w:rPr>
      </w:pPr>
      <w:r w:rsidRPr="00190918">
        <w:rPr>
          <w:b/>
          <w:sz w:val="22"/>
          <w:szCs w:val="22"/>
        </w:rPr>
        <w:t>***Total Fees do not include physical exam nor immunization/titers fees due to individual variability.</w:t>
      </w:r>
    </w:p>
    <w:p w14:paraId="5BB33C39" w14:textId="77777777" w:rsidR="00411ED6" w:rsidRDefault="00411ED6" w:rsidP="00411ED6">
      <w:pPr>
        <w:rPr>
          <w:b/>
          <w:sz w:val="22"/>
          <w:szCs w:val="22"/>
        </w:rPr>
      </w:pPr>
    </w:p>
    <w:p w14:paraId="72BC77FC" w14:textId="77777777" w:rsidR="00592FBD" w:rsidRDefault="00592FBD" w:rsidP="00411ED6">
      <w:pPr>
        <w:rPr>
          <w:b/>
          <w:sz w:val="22"/>
          <w:szCs w:val="22"/>
        </w:rPr>
      </w:pPr>
    </w:p>
    <w:p w14:paraId="0835BF5E" w14:textId="77777777" w:rsidR="00592FBD" w:rsidRDefault="00592FBD" w:rsidP="00411ED6">
      <w:pPr>
        <w:rPr>
          <w:b/>
          <w:sz w:val="22"/>
          <w:szCs w:val="22"/>
        </w:rPr>
      </w:pPr>
    </w:p>
    <w:p w14:paraId="0C9E8250" w14:textId="77777777" w:rsidR="00592FBD" w:rsidRPr="00513551" w:rsidRDefault="00592FBD" w:rsidP="00411ED6">
      <w:pPr>
        <w:rPr>
          <w:b/>
          <w:sz w:val="22"/>
          <w:szCs w:val="22"/>
        </w:rPr>
      </w:pPr>
    </w:p>
    <w:p w14:paraId="53D2201B" w14:textId="77777777" w:rsidR="005C5972" w:rsidRDefault="005C5972" w:rsidP="006A1736">
      <w:pPr>
        <w:widowControl w:val="0"/>
        <w:jc w:val="center"/>
        <w:rPr>
          <w:b/>
          <w:sz w:val="22"/>
          <w:szCs w:val="22"/>
        </w:rPr>
      </w:pPr>
    </w:p>
    <w:p w14:paraId="47C15428" w14:textId="1066D3A5" w:rsidR="006A1736" w:rsidRPr="00513551" w:rsidRDefault="006A1736" w:rsidP="006A1736">
      <w:pPr>
        <w:widowControl w:val="0"/>
        <w:jc w:val="center"/>
        <w:rPr>
          <w:b/>
          <w:sz w:val="22"/>
          <w:szCs w:val="22"/>
        </w:rPr>
      </w:pPr>
      <w:r w:rsidRPr="00513551">
        <w:rPr>
          <w:b/>
          <w:sz w:val="22"/>
          <w:szCs w:val="22"/>
        </w:rPr>
        <w:lastRenderedPageBreak/>
        <w:t>Frequently Asked Questions:</w:t>
      </w:r>
    </w:p>
    <w:p w14:paraId="5EC66C54" w14:textId="77777777" w:rsidR="006A1736" w:rsidRPr="00513551" w:rsidRDefault="006A1736" w:rsidP="006A1736">
      <w:pPr>
        <w:widowControl w:val="0"/>
        <w:jc w:val="center"/>
        <w:rPr>
          <w:b/>
          <w:sz w:val="22"/>
          <w:szCs w:val="22"/>
        </w:rPr>
      </w:pPr>
    </w:p>
    <w:p w14:paraId="7D36BEA2" w14:textId="0F457202" w:rsidR="006A1736" w:rsidRPr="00513551" w:rsidRDefault="006A1736" w:rsidP="00DE20AE">
      <w:pPr>
        <w:widowControl w:val="0"/>
        <w:numPr>
          <w:ilvl w:val="0"/>
          <w:numId w:val="9"/>
        </w:numPr>
        <w:rPr>
          <w:b/>
          <w:sz w:val="22"/>
          <w:szCs w:val="22"/>
        </w:rPr>
      </w:pPr>
      <w:r w:rsidRPr="00513551">
        <w:rPr>
          <w:b/>
          <w:sz w:val="22"/>
          <w:szCs w:val="22"/>
        </w:rPr>
        <w:t xml:space="preserve">Is the dental </w:t>
      </w:r>
      <w:r w:rsidR="00696746">
        <w:rPr>
          <w:b/>
          <w:sz w:val="22"/>
          <w:szCs w:val="22"/>
        </w:rPr>
        <w:t xml:space="preserve">assisting </w:t>
      </w:r>
      <w:r w:rsidRPr="00513551">
        <w:rPr>
          <w:b/>
          <w:sz w:val="22"/>
          <w:szCs w:val="22"/>
        </w:rPr>
        <w:t xml:space="preserve"> program at Ivy Tech accredited?</w:t>
      </w:r>
    </w:p>
    <w:p w14:paraId="383C512D" w14:textId="777680F9" w:rsidR="006A1736" w:rsidRPr="00513551" w:rsidRDefault="006A1736" w:rsidP="006A1736">
      <w:pPr>
        <w:widowControl w:val="0"/>
        <w:ind w:left="1440"/>
        <w:rPr>
          <w:sz w:val="22"/>
          <w:szCs w:val="22"/>
        </w:rPr>
      </w:pPr>
      <w:r w:rsidRPr="00513551">
        <w:rPr>
          <w:sz w:val="22"/>
          <w:szCs w:val="22"/>
        </w:rPr>
        <w:t xml:space="preserve">Yes, the dental </w:t>
      </w:r>
      <w:r w:rsidR="00696746">
        <w:rPr>
          <w:sz w:val="22"/>
          <w:szCs w:val="22"/>
        </w:rPr>
        <w:t xml:space="preserve">assisting </w:t>
      </w:r>
      <w:r w:rsidRPr="00513551">
        <w:rPr>
          <w:sz w:val="22"/>
          <w:szCs w:val="22"/>
        </w:rPr>
        <w:t xml:space="preserve"> program at Ivy Tech is accredited by the American Dental Association Commission on Dental Accreditation.  Graduates are eligible to take all licensing and certification exams </w:t>
      </w:r>
      <w:r w:rsidRPr="00C018CB">
        <w:rPr>
          <w:sz w:val="22"/>
          <w:szCs w:val="22"/>
        </w:rPr>
        <w:t>and apply for a state license upon graduation from the program.</w:t>
      </w:r>
      <w:r w:rsidRPr="00513551">
        <w:rPr>
          <w:sz w:val="22"/>
          <w:szCs w:val="22"/>
        </w:rPr>
        <w:t xml:space="preserve"> </w:t>
      </w:r>
    </w:p>
    <w:p w14:paraId="7D02FCCB" w14:textId="77777777" w:rsidR="006A1736" w:rsidRPr="00513551" w:rsidRDefault="006A1736" w:rsidP="006A1736">
      <w:pPr>
        <w:widowControl w:val="0"/>
        <w:rPr>
          <w:sz w:val="22"/>
          <w:szCs w:val="22"/>
        </w:rPr>
      </w:pPr>
    </w:p>
    <w:p w14:paraId="76A8E297" w14:textId="18AE95B3" w:rsidR="006A1736" w:rsidRPr="00513551" w:rsidRDefault="006A1736" w:rsidP="006A1736">
      <w:pPr>
        <w:widowControl w:val="0"/>
        <w:rPr>
          <w:b/>
          <w:sz w:val="22"/>
          <w:szCs w:val="22"/>
        </w:rPr>
      </w:pPr>
      <w:r w:rsidRPr="00513551">
        <w:rPr>
          <w:b/>
          <w:sz w:val="22"/>
          <w:szCs w:val="22"/>
        </w:rPr>
        <w:t xml:space="preserve">     2.    Is the dental </w:t>
      </w:r>
      <w:r w:rsidR="00696746">
        <w:rPr>
          <w:b/>
          <w:sz w:val="22"/>
          <w:szCs w:val="22"/>
        </w:rPr>
        <w:t xml:space="preserve">assisting </w:t>
      </w:r>
      <w:r w:rsidRPr="00513551">
        <w:rPr>
          <w:b/>
          <w:sz w:val="22"/>
          <w:szCs w:val="22"/>
        </w:rPr>
        <w:t>program offered online?</w:t>
      </w:r>
    </w:p>
    <w:p w14:paraId="4809BBF5" w14:textId="5C3EBD08" w:rsidR="006A1736" w:rsidRPr="00513551" w:rsidRDefault="006A1736" w:rsidP="006A1736">
      <w:pPr>
        <w:widowControl w:val="0"/>
        <w:ind w:left="1440"/>
        <w:rPr>
          <w:sz w:val="22"/>
          <w:szCs w:val="22"/>
        </w:rPr>
      </w:pPr>
      <w:r w:rsidRPr="00513551">
        <w:rPr>
          <w:sz w:val="22"/>
          <w:szCs w:val="22"/>
        </w:rPr>
        <w:t>Many of the required pre-req classes can be completed in a face-to-face or on-line format.  The dental</w:t>
      </w:r>
      <w:r w:rsidR="00696746">
        <w:rPr>
          <w:sz w:val="22"/>
          <w:szCs w:val="22"/>
        </w:rPr>
        <w:t xml:space="preserve"> assisting</w:t>
      </w:r>
      <w:r w:rsidRPr="00513551">
        <w:rPr>
          <w:sz w:val="22"/>
          <w:szCs w:val="22"/>
        </w:rPr>
        <w:t xml:space="preserve"> program is only offered in a face-to-face format.  Individuals </w:t>
      </w:r>
      <w:r w:rsidRPr="00C018CB">
        <w:rPr>
          <w:sz w:val="22"/>
          <w:szCs w:val="22"/>
        </w:rPr>
        <w:t xml:space="preserve">selected for the program must attend all dental </w:t>
      </w:r>
      <w:r w:rsidR="00C018CB" w:rsidRPr="00C018CB">
        <w:rPr>
          <w:sz w:val="22"/>
          <w:szCs w:val="22"/>
        </w:rPr>
        <w:t>assisting</w:t>
      </w:r>
      <w:r w:rsidRPr="00C018CB">
        <w:rPr>
          <w:sz w:val="22"/>
          <w:szCs w:val="22"/>
        </w:rPr>
        <w:t xml:space="preserve"> classes, labs and clinics at the campus where they were selected for the dental </w:t>
      </w:r>
      <w:r w:rsidR="00C018CB" w:rsidRPr="00C018CB">
        <w:rPr>
          <w:sz w:val="22"/>
          <w:szCs w:val="22"/>
        </w:rPr>
        <w:t>assisting</w:t>
      </w:r>
      <w:r w:rsidRPr="00C018CB">
        <w:rPr>
          <w:sz w:val="22"/>
          <w:szCs w:val="22"/>
        </w:rPr>
        <w:t xml:space="preserve"> program.</w:t>
      </w:r>
      <w:r w:rsidRPr="00513551">
        <w:rPr>
          <w:sz w:val="22"/>
          <w:szCs w:val="22"/>
        </w:rPr>
        <w:t xml:space="preserve">  </w:t>
      </w:r>
    </w:p>
    <w:p w14:paraId="387C7EA5" w14:textId="77777777" w:rsidR="006A1736" w:rsidRPr="00513551" w:rsidRDefault="006A1736" w:rsidP="006A1736">
      <w:pPr>
        <w:widowControl w:val="0"/>
        <w:ind w:left="1440"/>
        <w:rPr>
          <w:sz w:val="22"/>
          <w:szCs w:val="22"/>
        </w:rPr>
      </w:pPr>
    </w:p>
    <w:p w14:paraId="1B135536" w14:textId="5C48272A" w:rsidR="006A1736" w:rsidRPr="00513551" w:rsidRDefault="006A1736" w:rsidP="00DE20AE">
      <w:pPr>
        <w:widowControl w:val="0"/>
        <w:numPr>
          <w:ilvl w:val="0"/>
          <w:numId w:val="10"/>
        </w:numPr>
        <w:ind w:left="540" w:hanging="180"/>
        <w:rPr>
          <w:b/>
          <w:sz w:val="22"/>
          <w:szCs w:val="22"/>
        </w:rPr>
      </w:pPr>
      <w:r w:rsidRPr="00513551">
        <w:rPr>
          <w:b/>
          <w:sz w:val="22"/>
          <w:szCs w:val="22"/>
        </w:rPr>
        <w:t xml:space="preserve">   Once I begin the dental </w:t>
      </w:r>
      <w:r w:rsidR="00386C84">
        <w:rPr>
          <w:b/>
          <w:sz w:val="22"/>
          <w:szCs w:val="22"/>
        </w:rPr>
        <w:t>assisting</w:t>
      </w:r>
      <w:r w:rsidRPr="00513551">
        <w:rPr>
          <w:b/>
          <w:sz w:val="22"/>
          <w:szCs w:val="22"/>
        </w:rPr>
        <w:t xml:space="preserve"> program will I be in class Monday – Friday?</w:t>
      </w:r>
    </w:p>
    <w:p w14:paraId="4FB8C737" w14:textId="0388B719" w:rsidR="006A1736" w:rsidRPr="00513551" w:rsidRDefault="006A1736" w:rsidP="006A1736">
      <w:pPr>
        <w:widowControl w:val="0"/>
        <w:ind w:left="1440"/>
        <w:rPr>
          <w:sz w:val="22"/>
          <w:szCs w:val="22"/>
        </w:rPr>
      </w:pPr>
      <w:r w:rsidRPr="00513551">
        <w:rPr>
          <w:sz w:val="22"/>
          <w:szCs w:val="22"/>
        </w:rPr>
        <w:t>The schedule for the dental</w:t>
      </w:r>
      <w:r w:rsidR="00696746">
        <w:rPr>
          <w:sz w:val="22"/>
          <w:szCs w:val="22"/>
        </w:rPr>
        <w:t xml:space="preserve"> assisting</w:t>
      </w:r>
      <w:r w:rsidRPr="00513551">
        <w:rPr>
          <w:sz w:val="22"/>
          <w:szCs w:val="22"/>
        </w:rPr>
        <w:t xml:space="preserve"> program varies from semester to semester.  Typically, students are in class Monday – Friday and the schedules are set by the faculty.  Some semesters include evening classes and/or clinics. </w:t>
      </w:r>
    </w:p>
    <w:p w14:paraId="7EBF7792" w14:textId="77777777" w:rsidR="006A1736" w:rsidRPr="00513551" w:rsidRDefault="006A1736" w:rsidP="006A1736">
      <w:pPr>
        <w:widowControl w:val="0"/>
        <w:ind w:left="1440"/>
        <w:rPr>
          <w:b/>
          <w:sz w:val="22"/>
          <w:szCs w:val="22"/>
        </w:rPr>
      </w:pPr>
    </w:p>
    <w:p w14:paraId="0647A01C" w14:textId="72ACF31A" w:rsidR="006A1736" w:rsidRPr="00513551" w:rsidRDefault="006A1736" w:rsidP="006A1736">
      <w:pPr>
        <w:widowControl w:val="0"/>
        <w:ind w:left="240"/>
        <w:rPr>
          <w:b/>
          <w:sz w:val="22"/>
          <w:szCs w:val="22"/>
        </w:rPr>
      </w:pPr>
      <w:r w:rsidRPr="00513551">
        <w:rPr>
          <w:b/>
          <w:sz w:val="22"/>
          <w:szCs w:val="22"/>
        </w:rPr>
        <w:t xml:space="preserve"> 4.   Do I need to complete the background check and drug screening to apply to the</w:t>
      </w:r>
    </w:p>
    <w:p w14:paraId="125B2024" w14:textId="6F212043" w:rsidR="006A1736" w:rsidRPr="00513551" w:rsidRDefault="006A1736" w:rsidP="006A1736">
      <w:pPr>
        <w:widowControl w:val="0"/>
        <w:ind w:left="240"/>
        <w:rPr>
          <w:b/>
          <w:sz w:val="22"/>
          <w:szCs w:val="22"/>
        </w:rPr>
      </w:pPr>
      <w:r w:rsidRPr="00513551">
        <w:rPr>
          <w:b/>
          <w:sz w:val="22"/>
          <w:szCs w:val="22"/>
        </w:rPr>
        <w:t xml:space="preserve">      dental assisting program?</w:t>
      </w:r>
    </w:p>
    <w:p w14:paraId="4CECC18B" w14:textId="44E6BEC0" w:rsidR="006A1736" w:rsidRPr="00513551" w:rsidRDefault="006A1736" w:rsidP="006A1736">
      <w:pPr>
        <w:widowControl w:val="0"/>
        <w:ind w:left="1440"/>
        <w:rPr>
          <w:sz w:val="22"/>
          <w:szCs w:val="22"/>
        </w:rPr>
      </w:pPr>
      <w:r w:rsidRPr="00513551">
        <w:rPr>
          <w:sz w:val="22"/>
          <w:szCs w:val="22"/>
        </w:rPr>
        <w:t xml:space="preserve">No, the background check and drug screening </w:t>
      </w:r>
      <w:r w:rsidR="00FF08C1" w:rsidRPr="00513551">
        <w:rPr>
          <w:sz w:val="22"/>
          <w:szCs w:val="22"/>
        </w:rPr>
        <w:t>are</w:t>
      </w:r>
      <w:r w:rsidRPr="00513551">
        <w:rPr>
          <w:sz w:val="22"/>
          <w:szCs w:val="22"/>
        </w:rPr>
        <w:t xml:space="preserve"> not required in order to apply.  Information on how to complete the background check and drug testing will be sent to those selected for the program.</w:t>
      </w:r>
    </w:p>
    <w:p w14:paraId="31C9E1BD" w14:textId="77777777" w:rsidR="006A1736" w:rsidRPr="00513551" w:rsidRDefault="006A1736" w:rsidP="006A1736">
      <w:pPr>
        <w:widowControl w:val="0"/>
        <w:ind w:left="1440"/>
        <w:rPr>
          <w:sz w:val="22"/>
          <w:szCs w:val="22"/>
        </w:rPr>
      </w:pPr>
    </w:p>
    <w:p w14:paraId="0B81AB2D" w14:textId="08909AF1" w:rsidR="006A1736" w:rsidRPr="00513551" w:rsidRDefault="006A1736" w:rsidP="00DE20AE">
      <w:pPr>
        <w:widowControl w:val="0"/>
        <w:numPr>
          <w:ilvl w:val="0"/>
          <w:numId w:val="7"/>
        </w:numPr>
        <w:rPr>
          <w:b/>
          <w:sz w:val="22"/>
          <w:szCs w:val="22"/>
        </w:rPr>
      </w:pPr>
      <w:r w:rsidRPr="00513551">
        <w:rPr>
          <w:b/>
          <w:sz w:val="22"/>
          <w:szCs w:val="22"/>
        </w:rPr>
        <w:t xml:space="preserve"> Do I need to have the immunizations completed in order to apply to the dental     </w:t>
      </w:r>
    </w:p>
    <w:p w14:paraId="28E5ED3F" w14:textId="58A2BF78" w:rsidR="006A1736" w:rsidRPr="00513551" w:rsidRDefault="006A1736" w:rsidP="006A1736">
      <w:pPr>
        <w:widowControl w:val="0"/>
        <w:ind w:left="720"/>
        <w:rPr>
          <w:b/>
          <w:sz w:val="22"/>
          <w:szCs w:val="22"/>
        </w:rPr>
      </w:pPr>
      <w:r w:rsidRPr="00513551">
        <w:rPr>
          <w:b/>
          <w:sz w:val="22"/>
          <w:szCs w:val="22"/>
        </w:rPr>
        <w:t xml:space="preserve"> assisting program?</w:t>
      </w:r>
    </w:p>
    <w:p w14:paraId="17CB5EB5" w14:textId="2DF055A6" w:rsidR="006A1736" w:rsidRPr="00513551" w:rsidRDefault="006A1736" w:rsidP="006A1736">
      <w:pPr>
        <w:widowControl w:val="0"/>
        <w:ind w:left="1440"/>
        <w:rPr>
          <w:sz w:val="22"/>
          <w:szCs w:val="22"/>
        </w:rPr>
      </w:pPr>
      <w:r w:rsidRPr="00513551">
        <w:rPr>
          <w:sz w:val="22"/>
          <w:szCs w:val="22"/>
        </w:rPr>
        <w:t>No, proof of immunizations is not required to apply. A health statement with instructions of how to complete this process will be sent to those selected for the program.</w:t>
      </w:r>
    </w:p>
    <w:p w14:paraId="23B9ABEB" w14:textId="77777777" w:rsidR="00411ED6" w:rsidRPr="00513551" w:rsidRDefault="00411ED6" w:rsidP="00411ED6">
      <w:pPr>
        <w:ind w:left="1440"/>
        <w:rPr>
          <w:sz w:val="22"/>
          <w:szCs w:val="22"/>
        </w:rPr>
      </w:pPr>
    </w:p>
    <w:p w14:paraId="25050F9E" w14:textId="77777777" w:rsidR="00411ED6" w:rsidRPr="00513551" w:rsidRDefault="00411ED6" w:rsidP="00DE20AE">
      <w:pPr>
        <w:widowControl w:val="0"/>
        <w:numPr>
          <w:ilvl w:val="0"/>
          <w:numId w:val="7"/>
        </w:numPr>
        <w:rPr>
          <w:b/>
          <w:sz w:val="22"/>
          <w:szCs w:val="22"/>
        </w:rPr>
      </w:pPr>
      <w:r w:rsidRPr="00513551">
        <w:rPr>
          <w:b/>
          <w:sz w:val="22"/>
          <w:szCs w:val="22"/>
        </w:rPr>
        <w:t>What is required in order to apply to the dental assisting program?</w:t>
      </w:r>
    </w:p>
    <w:p w14:paraId="4E34F18C" w14:textId="647CD2D7" w:rsidR="00411ED6" w:rsidRPr="00513551" w:rsidRDefault="00411ED6" w:rsidP="00411ED6">
      <w:pPr>
        <w:ind w:left="1440"/>
        <w:rPr>
          <w:color w:val="000000"/>
          <w:sz w:val="22"/>
          <w:szCs w:val="22"/>
        </w:rPr>
      </w:pPr>
      <w:r w:rsidRPr="00513551">
        <w:rPr>
          <w:color w:val="000000"/>
          <w:sz w:val="22"/>
          <w:szCs w:val="22"/>
        </w:rPr>
        <w:t xml:space="preserve">In order to be eligible to apply for the fall dental assisting class, you will need to complete the complete the application process through the online portal which </w:t>
      </w:r>
      <w:r w:rsidR="00FF08C1" w:rsidRPr="00513551">
        <w:rPr>
          <w:color w:val="000000"/>
          <w:sz w:val="22"/>
          <w:szCs w:val="22"/>
        </w:rPr>
        <w:t>opens</w:t>
      </w:r>
      <w:r w:rsidRPr="00513551">
        <w:rPr>
          <w:color w:val="000000"/>
          <w:sz w:val="22"/>
          <w:szCs w:val="22"/>
        </w:rPr>
        <w:t xml:space="preserve"> between Ma</w:t>
      </w:r>
      <w:r w:rsidR="008B32C4" w:rsidRPr="00513551">
        <w:rPr>
          <w:color w:val="000000"/>
          <w:sz w:val="22"/>
          <w:szCs w:val="22"/>
        </w:rPr>
        <w:t>r</w:t>
      </w:r>
      <w:r w:rsidRPr="00513551">
        <w:rPr>
          <w:color w:val="000000"/>
          <w:sz w:val="22"/>
          <w:szCs w:val="22"/>
        </w:rPr>
        <w:t xml:space="preserve">ch </w:t>
      </w:r>
      <w:r w:rsidR="008B32C4" w:rsidRPr="00513551">
        <w:rPr>
          <w:color w:val="000000"/>
          <w:sz w:val="22"/>
          <w:szCs w:val="22"/>
        </w:rPr>
        <w:t>15</w:t>
      </w:r>
      <w:r w:rsidRPr="00513551">
        <w:rPr>
          <w:color w:val="000000"/>
          <w:sz w:val="22"/>
          <w:szCs w:val="22"/>
        </w:rPr>
        <w:t xml:space="preserve">, </w:t>
      </w:r>
      <w:r w:rsidR="00FF08C1" w:rsidRPr="00513551">
        <w:rPr>
          <w:color w:val="000000"/>
          <w:sz w:val="22"/>
          <w:szCs w:val="22"/>
        </w:rPr>
        <w:t>2026,</w:t>
      </w:r>
      <w:r w:rsidRPr="00513551">
        <w:rPr>
          <w:color w:val="000000"/>
          <w:sz w:val="22"/>
          <w:szCs w:val="22"/>
        </w:rPr>
        <w:t xml:space="preserve"> and May 1</w:t>
      </w:r>
      <w:r w:rsidR="008B32C4" w:rsidRPr="00513551">
        <w:rPr>
          <w:color w:val="000000"/>
          <w:sz w:val="22"/>
          <w:szCs w:val="22"/>
        </w:rPr>
        <w:t>5</w:t>
      </w:r>
      <w:r w:rsidRPr="00513551">
        <w:rPr>
          <w:color w:val="000000"/>
          <w:sz w:val="22"/>
          <w:szCs w:val="22"/>
        </w:rPr>
        <w:t>, 202</w:t>
      </w:r>
      <w:r w:rsidR="006A1736" w:rsidRPr="00513551">
        <w:rPr>
          <w:color w:val="000000"/>
          <w:sz w:val="22"/>
          <w:szCs w:val="22"/>
        </w:rPr>
        <w:t>6</w:t>
      </w:r>
      <w:r w:rsidR="008B32C4" w:rsidRPr="00513551">
        <w:rPr>
          <w:color w:val="000000"/>
          <w:sz w:val="22"/>
          <w:szCs w:val="22"/>
        </w:rPr>
        <w:t xml:space="preserve">. You have until the end of the spring semester to complete the required pre-requisite courses. </w:t>
      </w:r>
    </w:p>
    <w:p w14:paraId="602356D5" w14:textId="77777777" w:rsidR="00411ED6" w:rsidRPr="00513551" w:rsidRDefault="00411ED6" w:rsidP="00411ED6">
      <w:pPr>
        <w:rPr>
          <w:sz w:val="22"/>
          <w:szCs w:val="22"/>
        </w:rPr>
      </w:pPr>
    </w:p>
    <w:p w14:paraId="46C71474" w14:textId="77777777" w:rsidR="00411ED6" w:rsidRPr="00513551" w:rsidRDefault="00411ED6" w:rsidP="00DE20AE">
      <w:pPr>
        <w:widowControl w:val="0"/>
        <w:numPr>
          <w:ilvl w:val="0"/>
          <w:numId w:val="7"/>
        </w:numPr>
        <w:rPr>
          <w:b/>
          <w:color w:val="000000"/>
          <w:sz w:val="22"/>
          <w:szCs w:val="22"/>
        </w:rPr>
      </w:pPr>
      <w:r w:rsidRPr="00513551">
        <w:rPr>
          <w:b/>
          <w:color w:val="000000"/>
          <w:sz w:val="22"/>
          <w:szCs w:val="22"/>
        </w:rPr>
        <w:t>Am I eligible to receive financial aid?</w:t>
      </w:r>
    </w:p>
    <w:p w14:paraId="5E686F45" w14:textId="77777777" w:rsidR="00411ED6" w:rsidRPr="00513551" w:rsidRDefault="00411ED6" w:rsidP="00411ED6">
      <w:pPr>
        <w:ind w:left="1440"/>
        <w:rPr>
          <w:color w:val="000000"/>
          <w:sz w:val="22"/>
          <w:szCs w:val="22"/>
        </w:rPr>
      </w:pPr>
      <w:r w:rsidRPr="00513551">
        <w:rPr>
          <w:color w:val="000000"/>
          <w:sz w:val="22"/>
          <w:szCs w:val="22"/>
        </w:rPr>
        <w:t>Every situation is different.  You will need to consult with the financial aid office for all questions regarding financial aid.</w:t>
      </w:r>
    </w:p>
    <w:p w14:paraId="67818EB1" w14:textId="77777777" w:rsidR="00411ED6" w:rsidRPr="00513551" w:rsidRDefault="00411ED6" w:rsidP="00411ED6">
      <w:pPr>
        <w:ind w:left="1440"/>
        <w:rPr>
          <w:color w:val="000000"/>
          <w:sz w:val="22"/>
          <w:szCs w:val="22"/>
        </w:rPr>
      </w:pPr>
    </w:p>
    <w:p w14:paraId="704C1A54" w14:textId="77777777" w:rsidR="00411ED6" w:rsidRPr="00513551" w:rsidRDefault="00411ED6" w:rsidP="00DE20AE">
      <w:pPr>
        <w:widowControl w:val="0"/>
        <w:numPr>
          <w:ilvl w:val="0"/>
          <w:numId w:val="7"/>
        </w:numPr>
        <w:rPr>
          <w:b/>
          <w:color w:val="000000"/>
          <w:sz w:val="22"/>
          <w:szCs w:val="22"/>
        </w:rPr>
      </w:pPr>
      <w:r w:rsidRPr="00513551">
        <w:rPr>
          <w:b/>
          <w:color w:val="000000"/>
          <w:sz w:val="22"/>
          <w:szCs w:val="22"/>
        </w:rPr>
        <w:t>Can I work while enrolled in the program?</w:t>
      </w:r>
    </w:p>
    <w:p w14:paraId="329AF649" w14:textId="77777777" w:rsidR="00411ED6" w:rsidRPr="00513551" w:rsidRDefault="00411ED6" w:rsidP="00411ED6">
      <w:pPr>
        <w:ind w:left="1440"/>
        <w:rPr>
          <w:color w:val="000000"/>
          <w:sz w:val="22"/>
          <w:szCs w:val="22"/>
        </w:rPr>
      </w:pPr>
      <w:r w:rsidRPr="00513551">
        <w:rPr>
          <w:color w:val="000000"/>
          <w:sz w:val="22"/>
          <w:szCs w:val="22"/>
        </w:rPr>
        <w:t>While we realize working and finances are a reality, you will be limited in how many hours a week you can work while enrolled in the program.  You will not be able to maintain a full-time job while enrolled in the program.</w:t>
      </w:r>
    </w:p>
    <w:p w14:paraId="7DE72C67" w14:textId="77777777" w:rsidR="00411ED6" w:rsidRPr="00513551" w:rsidRDefault="00411ED6" w:rsidP="00411ED6">
      <w:pPr>
        <w:ind w:left="1440"/>
        <w:rPr>
          <w:color w:val="000000"/>
          <w:sz w:val="22"/>
          <w:szCs w:val="22"/>
        </w:rPr>
      </w:pPr>
    </w:p>
    <w:p w14:paraId="289F5C1D" w14:textId="217C13C8" w:rsidR="00411ED6" w:rsidRPr="00513551" w:rsidRDefault="00411ED6" w:rsidP="00DE20AE">
      <w:pPr>
        <w:widowControl w:val="0"/>
        <w:numPr>
          <w:ilvl w:val="0"/>
          <w:numId w:val="7"/>
        </w:numPr>
        <w:rPr>
          <w:color w:val="000000"/>
          <w:sz w:val="22"/>
          <w:szCs w:val="22"/>
        </w:rPr>
      </w:pPr>
      <w:r w:rsidRPr="00513551">
        <w:rPr>
          <w:b/>
          <w:color w:val="000000"/>
          <w:sz w:val="22"/>
          <w:szCs w:val="22"/>
        </w:rPr>
        <w:t>Do you</w:t>
      </w:r>
      <w:r w:rsidR="008B32C4" w:rsidRPr="00513551">
        <w:rPr>
          <w:b/>
          <w:color w:val="000000"/>
          <w:sz w:val="22"/>
          <w:szCs w:val="22"/>
        </w:rPr>
        <w:t>r</w:t>
      </w:r>
      <w:r w:rsidRPr="00513551">
        <w:rPr>
          <w:b/>
          <w:color w:val="000000"/>
          <w:sz w:val="22"/>
          <w:szCs w:val="22"/>
        </w:rPr>
        <w:t xml:space="preserve"> graduates find employment as a dental </w:t>
      </w:r>
      <w:r w:rsidR="006A1736" w:rsidRPr="00513551">
        <w:rPr>
          <w:b/>
          <w:color w:val="000000"/>
          <w:sz w:val="22"/>
          <w:szCs w:val="22"/>
        </w:rPr>
        <w:t>assistant</w:t>
      </w:r>
      <w:r w:rsidRPr="00513551">
        <w:rPr>
          <w:b/>
          <w:color w:val="000000"/>
          <w:sz w:val="22"/>
          <w:szCs w:val="22"/>
        </w:rPr>
        <w:t>?</w:t>
      </w:r>
      <w:r w:rsidRPr="00513551">
        <w:rPr>
          <w:color w:val="000000"/>
          <w:sz w:val="22"/>
          <w:szCs w:val="22"/>
        </w:rPr>
        <w:t xml:space="preserve">  </w:t>
      </w:r>
    </w:p>
    <w:p w14:paraId="40CD56F4" w14:textId="54084F3D" w:rsidR="00691B07" w:rsidRPr="00513551" w:rsidRDefault="00411ED6" w:rsidP="00411ED6">
      <w:pPr>
        <w:ind w:left="1440"/>
        <w:rPr>
          <w:color w:val="000000"/>
          <w:sz w:val="22"/>
          <w:szCs w:val="22"/>
        </w:rPr>
      </w:pPr>
      <w:r w:rsidRPr="00513551">
        <w:rPr>
          <w:color w:val="000000"/>
          <w:sz w:val="22"/>
          <w:szCs w:val="22"/>
        </w:rPr>
        <w:t>All graduates who seek employment as a dental assistant have been able to provide employment in a dental office as a dental assistant</w:t>
      </w:r>
      <w:r w:rsidR="006A1736" w:rsidRPr="00513551">
        <w:rPr>
          <w:color w:val="000000"/>
          <w:sz w:val="22"/>
          <w:szCs w:val="22"/>
        </w:rPr>
        <w:t>.</w:t>
      </w:r>
    </w:p>
    <w:p w14:paraId="049D7F35" w14:textId="19E6A825" w:rsidR="00411ED6" w:rsidRPr="00513551" w:rsidRDefault="00411ED6" w:rsidP="00411ED6">
      <w:pPr>
        <w:ind w:left="1440"/>
        <w:rPr>
          <w:color w:val="000000"/>
          <w:sz w:val="22"/>
          <w:szCs w:val="22"/>
        </w:rPr>
      </w:pPr>
      <w:r w:rsidRPr="00513551">
        <w:rPr>
          <w:color w:val="000000"/>
          <w:sz w:val="22"/>
          <w:szCs w:val="22"/>
        </w:rPr>
        <w:t>.</w:t>
      </w:r>
      <w:r w:rsidRPr="00513551">
        <w:rPr>
          <w:sz w:val="22"/>
          <w:szCs w:val="22"/>
        </w:rPr>
        <w:tab/>
      </w:r>
    </w:p>
    <w:p w14:paraId="3E19FF20" w14:textId="77777777" w:rsidR="00411ED6" w:rsidRPr="00513551" w:rsidRDefault="00411ED6" w:rsidP="00411ED6">
      <w:pPr>
        <w:rPr>
          <w:sz w:val="22"/>
          <w:szCs w:val="22"/>
        </w:rPr>
      </w:pPr>
    </w:p>
    <w:p w14:paraId="065D4193" w14:textId="77777777" w:rsidR="00411ED6" w:rsidRPr="00513551" w:rsidRDefault="00411ED6">
      <w:pPr>
        <w:rPr>
          <w:sz w:val="22"/>
          <w:szCs w:val="22"/>
        </w:rPr>
      </w:pPr>
    </w:p>
    <w:sectPr w:rsidR="00411ED6" w:rsidRPr="00513551" w:rsidSect="00411ED6">
      <w:pgSz w:w="12240" w:h="15840"/>
      <w:pgMar w:top="1008" w:right="1440" w:bottom="1008" w:left="155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C68B" w14:textId="77777777" w:rsidR="00411ED6" w:rsidRDefault="00411ED6" w:rsidP="00411ED6">
      <w:r>
        <w:separator/>
      </w:r>
    </w:p>
  </w:endnote>
  <w:endnote w:type="continuationSeparator" w:id="0">
    <w:p w14:paraId="314DC265" w14:textId="77777777" w:rsidR="00411ED6" w:rsidRDefault="00411ED6" w:rsidP="0041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6921" w14:textId="77777777" w:rsidR="00411ED6" w:rsidRDefault="00411ED6" w:rsidP="00411ED6">
    <w:pPr>
      <w:pStyle w:val="Footer"/>
      <w:framePr w:wrap="around" w:vAnchor="text" w:hAnchor="margin" w:xAlign="right" w:y="1"/>
      <w:rPr>
        <w:ins w:id="0" w:author="ITSC" w:date="2004-09-30T13:23:00Z"/>
        <w:rStyle w:val="PageNumber"/>
      </w:rPr>
    </w:pPr>
    <w:ins w:id="1" w:author="ITSC" w:date="2004-09-30T13:23:00Z">
      <w:r>
        <w:rPr>
          <w:rStyle w:val="PageNumber"/>
        </w:rPr>
        <w:fldChar w:fldCharType="begin"/>
      </w:r>
      <w:r>
        <w:rPr>
          <w:rStyle w:val="PageNumber"/>
        </w:rPr>
        <w:instrText xml:space="preserve">PAGE  </w:instrText>
      </w:r>
      <w:r>
        <w:rPr>
          <w:rStyle w:val="PageNumber"/>
        </w:rPr>
        <w:fldChar w:fldCharType="end"/>
      </w:r>
    </w:ins>
  </w:p>
  <w:p w14:paraId="56A215FE" w14:textId="77777777" w:rsidR="00411ED6" w:rsidRDefault="00411ED6" w:rsidP="00411E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5E34" w14:textId="67706467" w:rsidR="00411ED6" w:rsidRDefault="00411ED6" w:rsidP="00411E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ADEC" w14:textId="1CEDBCCA" w:rsidR="0036529B" w:rsidRPr="00FD2F57" w:rsidRDefault="001C28F0" w:rsidP="00FD2F57">
    <w:pPr>
      <w:pStyle w:val="Footer"/>
      <w:jc w:val="center"/>
    </w:pPr>
    <w:r>
      <w:rPr>
        <w:caps/>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594B" w14:textId="77777777" w:rsidR="00FF65DD" w:rsidRDefault="00FF65DD">
    <w:pPr>
      <w:pStyle w:val="Footer"/>
      <w:jc w:val="center"/>
    </w:pPr>
    <w:r>
      <w:fldChar w:fldCharType="begin"/>
    </w:r>
    <w:r>
      <w:instrText xml:space="preserve"> PAGE   \* MERGEFORMAT </w:instrText>
    </w:r>
    <w:r>
      <w:fldChar w:fldCharType="separate"/>
    </w:r>
    <w:r>
      <w:rPr>
        <w:noProof/>
      </w:rPr>
      <w:t>6</w:t>
    </w:r>
    <w:r>
      <w:rPr>
        <w:noProof/>
      </w:rPr>
      <w:fldChar w:fldCharType="end"/>
    </w:r>
  </w:p>
  <w:p w14:paraId="592950F6" w14:textId="77777777" w:rsidR="00FF65DD" w:rsidRDefault="00FF65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EBBB" w14:textId="77777777" w:rsidR="00FF65DD" w:rsidRDefault="00FF65DD">
    <w:pPr>
      <w:pStyle w:val="Footer"/>
      <w:jc w:val="center"/>
    </w:pPr>
    <w:r>
      <w:fldChar w:fldCharType="begin"/>
    </w:r>
    <w:r>
      <w:instrText xml:space="preserve"> PAGE   \* MERGEFORMAT </w:instrText>
    </w:r>
    <w:r>
      <w:fldChar w:fldCharType="separate"/>
    </w:r>
    <w:r>
      <w:rPr>
        <w:noProof/>
      </w:rPr>
      <w:t>7</w:t>
    </w:r>
    <w:r>
      <w:rPr>
        <w:noProof/>
      </w:rPr>
      <w:fldChar w:fldCharType="end"/>
    </w:r>
  </w:p>
  <w:p w14:paraId="64A61EA0" w14:textId="77777777" w:rsidR="00FF65DD" w:rsidRDefault="00FF65D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131A" w14:textId="77777777" w:rsidR="00411ED6" w:rsidRDefault="00411ED6" w:rsidP="00411ED6">
      <w:r>
        <w:separator/>
      </w:r>
    </w:p>
  </w:footnote>
  <w:footnote w:type="continuationSeparator" w:id="0">
    <w:p w14:paraId="22A406D3" w14:textId="77777777" w:rsidR="00411ED6" w:rsidRDefault="00411ED6" w:rsidP="0041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5FC2" w14:textId="77777777" w:rsidR="001C28F0" w:rsidRDefault="001C2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8C71" w14:textId="77777777" w:rsidR="001C28F0" w:rsidRDefault="001C2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A734" w14:textId="77777777" w:rsidR="001C28F0" w:rsidRDefault="001C2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AA1"/>
    <w:multiLevelType w:val="hybridMultilevel"/>
    <w:tmpl w:val="7EDC5998"/>
    <w:lvl w:ilvl="0" w:tplc="7D1619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A841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B20E76">
      <w:start w:val="1"/>
      <w:numFmt w:val="lowerLetter"/>
      <w:lvlRestart w:val="0"/>
      <w:lvlText w:val="%3."/>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1236">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003606">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C7E4E">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0EC5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6ADE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6712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473DF2"/>
    <w:multiLevelType w:val="hybridMultilevel"/>
    <w:tmpl w:val="A09C0EDC"/>
    <w:lvl w:ilvl="0" w:tplc="8820986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65ED2"/>
    <w:multiLevelType w:val="hybridMultilevel"/>
    <w:tmpl w:val="C1FA2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E639C"/>
    <w:multiLevelType w:val="hybridMultilevel"/>
    <w:tmpl w:val="4F1A1C0E"/>
    <w:lvl w:ilvl="0" w:tplc="A2341558">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6E0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C8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6C3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EC42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FC70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3026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0C9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4FF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E03709"/>
    <w:multiLevelType w:val="hybridMultilevel"/>
    <w:tmpl w:val="B32C3FA8"/>
    <w:lvl w:ilvl="0" w:tplc="0409000F">
      <w:start w:val="1"/>
      <w:numFmt w:val="decimal"/>
      <w:lvlText w:val="%1."/>
      <w:lvlJc w:val="left"/>
      <w:pPr>
        <w:ind w:left="562"/>
      </w:pPr>
      <w:rPr>
        <w:b w:val="0"/>
        <w:i w:val="0"/>
        <w:strike w:val="0"/>
        <w:dstrike w:val="0"/>
        <w:color w:val="000000"/>
        <w:sz w:val="22"/>
        <w:szCs w:val="22"/>
        <w:u w:val="none" w:color="000000"/>
        <w:bdr w:val="none" w:sz="0" w:space="0" w:color="auto"/>
        <w:shd w:val="clear" w:color="auto" w:fill="auto"/>
        <w:vertAlign w:val="baseline"/>
      </w:rPr>
    </w:lvl>
    <w:lvl w:ilvl="1" w:tplc="7DFEEB38">
      <w:start w:val="2"/>
      <w:numFmt w:val="upperLetter"/>
      <w:lvlText w:val="%2."/>
      <w:lvlJc w:val="left"/>
      <w:pPr>
        <w:ind w:left="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45F1C">
      <w:start w:val="7"/>
      <w:numFmt w:val="upperLetter"/>
      <w:lvlText w:val="%3."/>
      <w:lvlJc w:val="left"/>
      <w:pPr>
        <w:ind w:left="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F8EEA6">
      <w:start w:val="1"/>
      <w:numFmt w:val="decimal"/>
      <w:lvlText w:val="%4"/>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5A97D8">
      <w:start w:val="1"/>
      <w:numFmt w:val="lowerLetter"/>
      <w:lvlText w:val="%5"/>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3AF84C">
      <w:start w:val="1"/>
      <w:numFmt w:val="lowerRoman"/>
      <w:lvlText w:val="%6"/>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A84B4A">
      <w:start w:val="1"/>
      <w:numFmt w:val="decimal"/>
      <w:lvlText w:val="%7"/>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8DFE4">
      <w:start w:val="1"/>
      <w:numFmt w:val="lowerLetter"/>
      <w:lvlText w:val="%8"/>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962360">
      <w:start w:val="1"/>
      <w:numFmt w:val="lowerRoman"/>
      <w:lvlText w:val="%9"/>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236DF8"/>
    <w:multiLevelType w:val="hybridMultilevel"/>
    <w:tmpl w:val="2A36E674"/>
    <w:lvl w:ilvl="0" w:tplc="9CC81A4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8196A"/>
    <w:multiLevelType w:val="hybridMultilevel"/>
    <w:tmpl w:val="82E4E430"/>
    <w:lvl w:ilvl="0" w:tplc="93AE02E4">
      <w:start w:val="3"/>
      <w:numFmt w:val="decimal"/>
      <w:lvlText w:val="%1."/>
      <w:lvlJc w:val="left"/>
      <w:pPr>
        <w:ind w:left="1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AD3647"/>
    <w:multiLevelType w:val="hybridMultilevel"/>
    <w:tmpl w:val="0F6860CC"/>
    <w:lvl w:ilvl="0" w:tplc="A39E901A">
      <w:start w:val="3"/>
      <w:numFmt w:val="upperLetter"/>
      <w:lvlText w:val="%1."/>
      <w:lvlJc w:val="left"/>
      <w:pPr>
        <w:ind w:left="1170" w:hanging="360"/>
      </w:pPr>
      <w:rPr>
        <w:rFonts w:hint="default"/>
        <w:b w:val="0"/>
        <w:bCs/>
      </w:rPr>
    </w:lvl>
    <w:lvl w:ilvl="1" w:tplc="FFFFFFFF" w:tentative="1">
      <w:start w:val="1"/>
      <w:numFmt w:val="bullet"/>
      <w:lvlText w:val="o"/>
      <w:lvlJc w:val="left"/>
      <w:pPr>
        <w:ind w:left="1890" w:hanging="360"/>
      </w:pPr>
      <w:rPr>
        <w:rFonts w:ascii="Courier New" w:hAnsi="Courier New" w:cs="Courier New" w:hint="default"/>
      </w:r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8" w15:restartNumberingAfterBreak="0">
    <w:nsid w:val="31BC36E2"/>
    <w:multiLevelType w:val="hybridMultilevel"/>
    <w:tmpl w:val="ECD2B976"/>
    <w:lvl w:ilvl="0" w:tplc="AFEC8C6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846E75"/>
    <w:multiLevelType w:val="hybridMultilevel"/>
    <w:tmpl w:val="C96A81C8"/>
    <w:lvl w:ilvl="0" w:tplc="CBDC3ADE">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2911AE"/>
    <w:multiLevelType w:val="multilevel"/>
    <w:tmpl w:val="D05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75192"/>
    <w:multiLevelType w:val="multilevel"/>
    <w:tmpl w:val="C11E3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B4E10"/>
    <w:multiLevelType w:val="hybridMultilevel"/>
    <w:tmpl w:val="FA46F546"/>
    <w:lvl w:ilvl="0" w:tplc="3E62C9C8">
      <w:start w:val="1"/>
      <w:numFmt w:val="decimal"/>
      <w:lvlText w:val="%1."/>
      <w:lvlJc w:val="left"/>
      <w:pPr>
        <w:ind w:left="820" w:hanging="360"/>
      </w:pPr>
      <w:rPr>
        <w:rFonts w:ascii="Calibri" w:eastAsia="Calibri" w:hAnsi="Calibri" w:cs="Calibri" w:hint="default"/>
        <w:w w:val="100"/>
        <w:sz w:val="22"/>
        <w:szCs w:val="22"/>
      </w:rPr>
    </w:lvl>
    <w:lvl w:ilvl="1" w:tplc="71DA2A2A">
      <w:numFmt w:val="bullet"/>
      <w:lvlText w:val="•"/>
      <w:lvlJc w:val="left"/>
      <w:pPr>
        <w:ind w:left="1696" w:hanging="360"/>
      </w:pPr>
      <w:rPr>
        <w:rFonts w:hint="default"/>
      </w:rPr>
    </w:lvl>
    <w:lvl w:ilvl="2" w:tplc="F78A2FFC">
      <w:numFmt w:val="bullet"/>
      <w:lvlText w:val="•"/>
      <w:lvlJc w:val="left"/>
      <w:pPr>
        <w:ind w:left="2572" w:hanging="360"/>
      </w:pPr>
      <w:rPr>
        <w:rFonts w:hint="default"/>
      </w:rPr>
    </w:lvl>
    <w:lvl w:ilvl="3" w:tplc="4AB43600">
      <w:numFmt w:val="bullet"/>
      <w:lvlText w:val="•"/>
      <w:lvlJc w:val="left"/>
      <w:pPr>
        <w:ind w:left="3448" w:hanging="360"/>
      </w:pPr>
      <w:rPr>
        <w:rFonts w:hint="default"/>
      </w:rPr>
    </w:lvl>
    <w:lvl w:ilvl="4" w:tplc="30FC958C">
      <w:numFmt w:val="bullet"/>
      <w:lvlText w:val="•"/>
      <w:lvlJc w:val="left"/>
      <w:pPr>
        <w:ind w:left="4324" w:hanging="360"/>
      </w:pPr>
      <w:rPr>
        <w:rFonts w:hint="default"/>
      </w:rPr>
    </w:lvl>
    <w:lvl w:ilvl="5" w:tplc="9FFAB24A">
      <w:numFmt w:val="bullet"/>
      <w:lvlText w:val="•"/>
      <w:lvlJc w:val="left"/>
      <w:pPr>
        <w:ind w:left="5200" w:hanging="360"/>
      </w:pPr>
      <w:rPr>
        <w:rFonts w:hint="default"/>
      </w:rPr>
    </w:lvl>
    <w:lvl w:ilvl="6" w:tplc="36B4183A">
      <w:numFmt w:val="bullet"/>
      <w:lvlText w:val="•"/>
      <w:lvlJc w:val="left"/>
      <w:pPr>
        <w:ind w:left="6076" w:hanging="360"/>
      </w:pPr>
      <w:rPr>
        <w:rFonts w:hint="default"/>
      </w:rPr>
    </w:lvl>
    <w:lvl w:ilvl="7" w:tplc="E91C5668">
      <w:numFmt w:val="bullet"/>
      <w:lvlText w:val="•"/>
      <w:lvlJc w:val="left"/>
      <w:pPr>
        <w:ind w:left="6952" w:hanging="360"/>
      </w:pPr>
      <w:rPr>
        <w:rFonts w:hint="default"/>
      </w:rPr>
    </w:lvl>
    <w:lvl w:ilvl="8" w:tplc="61F2143E">
      <w:numFmt w:val="bullet"/>
      <w:lvlText w:val="•"/>
      <w:lvlJc w:val="left"/>
      <w:pPr>
        <w:ind w:left="7828" w:hanging="360"/>
      </w:pPr>
      <w:rPr>
        <w:rFonts w:hint="default"/>
      </w:rPr>
    </w:lvl>
  </w:abstractNum>
  <w:abstractNum w:abstractNumId="13" w15:restartNumberingAfterBreak="0">
    <w:nsid w:val="5C0458AC"/>
    <w:multiLevelType w:val="multilevel"/>
    <w:tmpl w:val="11DCA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8A30A7"/>
    <w:multiLevelType w:val="hybridMultilevel"/>
    <w:tmpl w:val="59A4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056BD"/>
    <w:multiLevelType w:val="hybridMultilevel"/>
    <w:tmpl w:val="7A1872D0"/>
    <w:lvl w:ilvl="0" w:tplc="13CAA904">
      <w:start w:val="1"/>
      <w:numFmt w:val="upperLetter"/>
      <w:lvlText w:val="%1."/>
      <w:lvlJc w:val="left"/>
      <w:pPr>
        <w:ind w:left="1260" w:hanging="360"/>
      </w:pPr>
      <w:rPr>
        <w:rFonts w:hint="default"/>
        <w:b w:val="0"/>
        <w:bCs/>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6" w15:restartNumberingAfterBreak="0">
    <w:nsid w:val="69900717"/>
    <w:multiLevelType w:val="hybridMultilevel"/>
    <w:tmpl w:val="1270A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AE11FC"/>
    <w:multiLevelType w:val="hybridMultilevel"/>
    <w:tmpl w:val="47FC0E2E"/>
    <w:lvl w:ilvl="0" w:tplc="56A0C9D8">
      <w:numFmt w:val="bullet"/>
      <w:lvlText w:val=""/>
      <w:lvlJc w:val="left"/>
      <w:pPr>
        <w:ind w:left="820" w:hanging="360"/>
      </w:pPr>
      <w:rPr>
        <w:rFonts w:ascii="Symbol" w:eastAsia="Symbol" w:hAnsi="Symbol" w:cs="Symbol" w:hint="default"/>
        <w:w w:val="100"/>
        <w:sz w:val="22"/>
        <w:szCs w:val="22"/>
      </w:rPr>
    </w:lvl>
    <w:lvl w:ilvl="1" w:tplc="DB8070D8">
      <w:numFmt w:val="bullet"/>
      <w:lvlText w:val="o"/>
      <w:lvlJc w:val="left"/>
      <w:pPr>
        <w:ind w:left="1540" w:hanging="360"/>
      </w:pPr>
      <w:rPr>
        <w:rFonts w:ascii="Courier New" w:eastAsia="Courier New" w:hAnsi="Courier New" w:cs="Courier New" w:hint="default"/>
        <w:w w:val="100"/>
        <w:sz w:val="22"/>
        <w:szCs w:val="22"/>
      </w:rPr>
    </w:lvl>
    <w:lvl w:ilvl="2" w:tplc="90F82078">
      <w:numFmt w:val="bullet"/>
      <w:lvlText w:val="•"/>
      <w:lvlJc w:val="left"/>
      <w:pPr>
        <w:ind w:left="2433" w:hanging="360"/>
      </w:pPr>
      <w:rPr>
        <w:rFonts w:hint="default"/>
      </w:rPr>
    </w:lvl>
    <w:lvl w:ilvl="3" w:tplc="24787380">
      <w:numFmt w:val="bullet"/>
      <w:lvlText w:val="•"/>
      <w:lvlJc w:val="left"/>
      <w:pPr>
        <w:ind w:left="3326" w:hanging="360"/>
      </w:pPr>
      <w:rPr>
        <w:rFonts w:hint="default"/>
      </w:rPr>
    </w:lvl>
    <w:lvl w:ilvl="4" w:tplc="71904314">
      <w:numFmt w:val="bullet"/>
      <w:lvlText w:val="•"/>
      <w:lvlJc w:val="left"/>
      <w:pPr>
        <w:ind w:left="4220" w:hanging="360"/>
      </w:pPr>
      <w:rPr>
        <w:rFonts w:hint="default"/>
      </w:rPr>
    </w:lvl>
    <w:lvl w:ilvl="5" w:tplc="D19E55DE">
      <w:numFmt w:val="bullet"/>
      <w:lvlText w:val="•"/>
      <w:lvlJc w:val="left"/>
      <w:pPr>
        <w:ind w:left="5113" w:hanging="360"/>
      </w:pPr>
      <w:rPr>
        <w:rFonts w:hint="default"/>
      </w:rPr>
    </w:lvl>
    <w:lvl w:ilvl="6" w:tplc="B336CBF4">
      <w:numFmt w:val="bullet"/>
      <w:lvlText w:val="•"/>
      <w:lvlJc w:val="left"/>
      <w:pPr>
        <w:ind w:left="6006" w:hanging="360"/>
      </w:pPr>
      <w:rPr>
        <w:rFonts w:hint="default"/>
      </w:rPr>
    </w:lvl>
    <w:lvl w:ilvl="7" w:tplc="CBC83C24">
      <w:numFmt w:val="bullet"/>
      <w:lvlText w:val="•"/>
      <w:lvlJc w:val="left"/>
      <w:pPr>
        <w:ind w:left="6900" w:hanging="360"/>
      </w:pPr>
      <w:rPr>
        <w:rFonts w:hint="default"/>
      </w:rPr>
    </w:lvl>
    <w:lvl w:ilvl="8" w:tplc="917EF4D0">
      <w:numFmt w:val="bullet"/>
      <w:lvlText w:val="•"/>
      <w:lvlJc w:val="left"/>
      <w:pPr>
        <w:ind w:left="7793" w:hanging="360"/>
      </w:pPr>
      <w:rPr>
        <w:rFonts w:hint="default"/>
      </w:rPr>
    </w:lvl>
  </w:abstractNum>
  <w:abstractNum w:abstractNumId="18" w15:restartNumberingAfterBreak="0">
    <w:nsid w:val="6B2B2F04"/>
    <w:multiLevelType w:val="hybridMultilevel"/>
    <w:tmpl w:val="B6A8BAC2"/>
    <w:lvl w:ilvl="0" w:tplc="DAD0011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257F6"/>
    <w:multiLevelType w:val="hybridMultilevel"/>
    <w:tmpl w:val="A6E4F67A"/>
    <w:lvl w:ilvl="0" w:tplc="3990A40A">
      <w:start w:val="1"/>
      <w:numFmt w:val="decimal"/>
      <w:lvlText w:val="(%1)"/>
      <w:lvlJc w:val="left"/>
      <w:pPr>
        <w:ind w:left="120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1" w:tplc="A78E8B5C">
      <w:start w:val="1"/>
      <w:numFmt w:val="lowerLetter"/>
      <w:lvlText w:val="%2"/>
      <w:lvlJc w:val="left"/>
      <w:pPr>
        <w:ind w:left="180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2" w:tplc="BB286AD2">
      <w:start w:val="1"/>
      <w:numFmt w:val="lowerRoman"/>
      <w:lvlText w:val="%3"/>
      <w:lvlJc w:val="left"/>
      <w:pPr>
        <w:ind w:left="252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3" w:tplc="8B6E8144">
      <w:start w:val="1"/>
      <w:numFmt w:val="decimal"/>
      <w:lvlText w:val="%4"/>
      <w:lvlJc w:val="left"/>
      <w:pPr>
        <w:ind w:left="324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4" w:tplc="9CCE10F0">
      <w:start w:val="1"/>
      <w:numFmt w:val="lowerLetter"/>
      <w:lvlText w:val="%5"/>
      <w:lvlJc w:val="left"/>
      <w:pPr>
        <w:ind w:left="396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5" w:tplc="1BF04792">
      <w:start w:val="1"/>
      <w:numFmt w:val="lowerRoman"/>
      <w:lvlText w:val="%6"/>
      <w:lvlJc w:val="left"/>
      <w:pPr>
        <w:ind w:left="468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6" w:tplc="18F84D04">
      <w:start w:val="1"/>
      <w:numFmt w:val="decimal"/>
      <w:lvlText w:val="%7"/>
      <w:lvlJc w:val="left"/>
      <w:pPr>
        <w:ind w:left="540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7" w:tplc="1662EFCC">
      <w:start w:val="1"/>
      <w:numFmt w:val="lowerLetter"/>
      <w:lvlText w:val="%8"/>
      <w:lvlJc w:val="left"/>
      <w:pPr>
        <w:ind w:left="612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lvl w:ilvl="8" w:tplc="02CE172E">
      <w:start w:val="1"/>
      <w:numFmt w:val="lowerRoman"/>
      <w:lvlText w:val="%9"/>
      <w:lvlJc w:val="left"/>
      <w:pPr>
        <w:ind w:left="6840"/>
      </w:pPr>
      <w:rPr>
        <w:rFonts w:ascii="Times New Roman" w:eastAsia="Times New Roman" w:hAnsi="Times New Roman" w:cs="Times New Roman"/>
        <w:b/>
        <w:bCs/>
        <w:i w:val="0"/>
        <w:strike w:val="0"/>
        <w:dstrike w:val="0"/>
        <w:color w:val="333333"/>
        <w:sz w:val="22"/>
        <w:szCs w:val="22"/>
        <w:u w:val="none" w:color="000000"/>
        <w:bdr w:val="none" w:sz="0" w:space="0" w:color="auto"/>
        <w:shd w:val="clear" w:color="auto" w:fill="auto"/>
        <w:vertAlign w:val="baseline"/>
      </w:rPr>
    </w:lvl>
  </w:abstractNum>
  <w:abstractNum w:abstractNumId="20" w15:restartNumberingAfterBreak="0">
    <w:nsid w:val="79307770"/>
    <w:multiLevelType w:val="hybridMultilevel"/>
    <w:tmpl w:val="8ABA8696"/>
    <w:lvl w:ilvl="0" w:tplc="BA5CCC94">
      <w:start w:val="1"/>
      <w:numFmt w:val="decimal"/>
      <w:lvlText w:val="%1."/>
      <w:lvlJc w:val="left"/>
      <w:pPr>
        <w:ind w:left="840" w:hanging="360"/>
      </w:pPr>
      <w:rPr>
        <w:rFonts w:ascii="Calibri" w:eastAsia="Calibri" w:hAnsi="Calibri" w:cs="Calibri" w:hint="default"/>
        <w:w w:val="100"/>
        <w:sz w:val="22"/>
        <w:szCs w:val="22"/>
      </w:rPr>
    </w:lvl>
    <w:lvl w:ilvl="1" w:tplc="C27A708A">
      <w:numFmt w:val="bullet"/>
      <w:lvlText w:val="•"/>
      <w:lvlJc w:val="left"/>
      <w:pPr>
        <w:ind w:left="1716" w:hanging="360"/>
      </w:pPr>
      <w:rPr>
        <w:rFonts w:hint="default"/>
      </w:rPr>
    </w:lvl>
    <w:lvl w:ilvl="2" w:tplc="DD140828">
      <w:numFmt w:val="bullet"/>
      <w:lvlText w:val="•"/>
      <w:lvlJc w:val="left"/>
      <w:pPr>
        <w:ind w:left="2592" w:hanging="360"/>
      </w:pPr>
      <w:rPr>
        <w:rFonts w:hint="default"/>
      </w:rPr>
    </w:lvl>
    <w:lvl w:ilvl="3" w:tplc="661CDC5C">
      <w:numFmt w:val="bullet"/>
      <w:lvlText w:val="•"/>
      <w:lvlJc w:val="left"/>
      <w:pPr>
        <w:ind w:left="3468" w:hanging="360"/>
      </w:pPr>
      <w:rPr>
        <w:rFonts w:hint="default"/>
      </w:rPr>
    </w:lvl>
    <w:lvl w:ilvl="4" w:tplc="64C2F714">
      <w:numFmt w:val="bullet"/>
      <w:lvlText w:val="•"/>
      <w:lvlJc w:val="left"/>
      <w:pPr>
        <w:ind w:left="4344" w:hanging="360"/>
      </w:pPr>
      <w:rPr>
        <w:rFonts w:hint="default"/>
      </w:rPr>
    </w:lvl>
    <w:lvl w:ilvl="5" w:tplc="69BA5D6C">
      <w:numFmt w:val="bullet"/>
      <w:lvlText w:val="•"/>
      <w:lvlJc w:val="left"/>
      <w:pPr>
        <w:ind w:left="5220" w:hanging="360"/>
      </w:pPr>
      <w:rPr>
        <w:rFonts w:hint="default"/>
      </w:rPr>
    </w:lvl>
    <w:lvl w:ilvl="6" w:tplc="958CA392">
      <w:numFmt w:val="bullet"/>
      <w:lvlText w:val="•"/>
      <w:lvlJc w:val="left"/>
      <w:pPr>
        <w:ind w:left="6096" w:hanging="360"/>
      </w:pPr>
      <w:rPr>
        <w:rFonts w:hint="default"/>
      </w:rPr>
    </w:lvl>
    <w:lvl w:ilvl="7" w:tplc="B02ADD92">
      <w:numFmt w:val="bullet"/>
      <w:lvlText w:val="•"/>
      <w:lvlJc w:val="left"/>
      <w:pPr>
        <w:ind w:left="6972" w:hanging="360"/>
      </w:pPr>
      <w:rPr>
        <w:rFonts w:hint="default"/>
      </w:rPr>
    </w:lvl>
    <w:lvl w:ilvl="8" w:tplc="D276B784">
      <w:numFmt w:val="bullet"/>
      <w:lvlText w:val="•"/>
      <w:lvlJc w:val="left"/>
      <w:pPr>
        <w:ind w:left="7848" w:hanging="360"/>
      </w:pPr>
      <w:rPr>
        <w:rFonts w:hint="default"/>
      </w:rPr>
    </w:lvl>
  </w:abstractNum>
  <w:abstractNum w:abstractNumId="21" w15:restartNumberingAfterBreak="0">
    <w:nsid w:val="79B1510E"/>
    <w:multiLevelType w:val="hybridMultilevel"/>
    <w:tmpl w:val="793C67D2"/>
    <w:lvl w:ilvl="0" w:tplc="5A2CC1C6">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9540574">
    <w:abstractNumId w:val="14"/>
  </w:num>
  <w:num w:numId="2" w16cid:durableId="2090273118">
    <w:abstractNumId w:val="4"/>
  </w:num>
  <w:num w:numId="3" w16cid:durableId="1242524628">
    <w:abstractNumId w:val="3"/>
  </w:num>
  <w:num w:numId="4" w16cid:durableId="1783918038">
    <w:abstractNumId w:val="0"/>
  </w:num>
  <w:num w:numId="5" w16cid:durableId="31998497">
    <w:abstractNumId w:val="19"/>
  </w:num>
  <w:num w:numId="6" w16cid:durableId="1159005119">
    <w:abstractNumId w:val="10"/>
  </w:num>
  <w:num w:numId="7" w16cid:durableId="59522376">
    <w:abstractNumId w:val="18"/>
  </w:num>
  <w:num w:numId="8" w16cid:durableId="330329144">
    <w:abstractNumId w:val="9"/>
  </w:num>
  <w:num w:numId="9" w16cid:durableId="1610889331">
    <w:abstractNumId w:val="1"/>
  </w:num>
  <w:num w:numId="10" w16cid:durableId="967970310">
    <w:abstractNumId w:val="6"/>
  </w:num>
  <w:num w:numId="11" w16cid:durableId="1340542811">
    <w:abstractNumId w:val="12"/>
  </w:num>
  <w:num w:numId="12" w16cid:durableId="1443458353">
    <w:abstractNumId w:val="20"/>
  </w:num>
  <w:num w:numId="13" w16cid:durableId="1248004759">
    <w:abstractNumId w:val="17"/>
  </w:num>
  <w:num w:numId="14" w16cid:durableId="1749304254">
    <w:abstractNumId w:val="15"/>
  </w:num>
  <w:num w:numId="15" w16cid:durableId="600794040">
    <w:abstractNumId w:val="8"/>
  </w:num>
  <w:num w:numId="16" w16cid:durableId="1609502468">
    <w:abstractNumId w:val="5"/>
  </w:num>
  <w:num w:numId="17" w16cid:durableId="1126891669">
    <w:abstractNumId w:val="21"/>
  </w:num>
  <w:num w:numId="18" w16cid:durableId="1588809683">
    <w:abstractNumId w:val="2"/>
  </w:num>
  <w:num w:numId="19" w16cid:durableId="1961716448">
    <w:abstractNumId w:val="7"/>
  </w:num>
  <w:num w:numId="20" w16cid:durableId="1782260615">
    <w:abstractNumId w:val="13"/>
  </w:num>
  <w:num w:numId="21" w16cid:durableId="39866972">
    <w:abstractNumId w:val="11"/>
  </w:num>
  <w:num w:numId="22" w16cid:durableId="174503104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D6"/>
    <w:rsid w:val="000326F5"/>
    <w:rsid w:val="00044419"/>
    <w:rsid w:val="00050907"/>
    <w:rsid w:val="00077C1C"/>
    <w:rsid w:val="00090AA9"/>
    <w:rsid w:val="000F01D8"/>
    <w:rsid w:val="001103B1"/>
    <w:rsid w:val="00127E19"/>
    <w:rsid w:val="00130880"/>
    <w:rsid w:val="001C28F0"/>
    <w:rsid w:val="00214C61"/>
    <w:rsid w:val="0023067A"/>
    <w:rsid w:val="002A6A07"/>
    <w:rsid w:val="002E245C"/>
    <w:rsid w:val="002F5285"/>
    <w:rsid w:val="00305C68"/>
    <w:rsid w:val="00342393"/>
    <w:rsid w:val="0036529B"/>
    <w:rsid w:val="00366570"/>
    <w:rsid w:val="00383CE3"/>
    <w:rsid w:val="00386C84"/>
    <w:rsid w:val="0039299B"/>
    <w:rsid w:val="00410E50"/>
    <w:rsid w:val="00411ED6"/>
    <w:rsid w:val="00513551"/>
    <w:rsid w:val="00524392"/>
    <w:rsid w:val="0054539D"/>
    <w:rsid w:val="00592FBD"/>
    <w:rsid w:val="005A7F15"/>
    <w:rsid w:val="005C5972"/>
    <w:rsid w:val="005C5AD7"/>
    <w:rsid w:val="00602F7F"/>
    <w:rsid w:val="006553D0"/>
    <w:rsid w:val="00691B07"/>
    <w:rsid w:val="00696746"/>
    <w:rsid w:val="006A1736"/>
    <w:rsid w:val="006D616C"/>
    <w:rsid w:val="006E1F4B"/>
    <w:rsid w:val="006E32C8"/>
    <w:rsid w:val="0076004A"/>
    <w:rsid w:val="007E02F9"/>
    <w:rsid w:val="008069A7"/>
    <w:rsid w:val="00815615"/>
    <w:rsid w:val="008872E0"/>
    <w:rsid w:val="008A645A"/>
    <w:rsid w:val="008B0BDC"/>
    <w:rsid w:val="008B32C4"/>
    <w:rsid w:val="008E3C6B"/>
    <w:rsid w:val="008E4189"/>
    <w:rsid w:val="00941259"/>
    <w:rsid w:val="00962C89"/>
    <w:rsid w:val="009720AC"/>
    <w:rsid w:val="009722B0"/>
    <w:rsid w:val="009C5017"/>
    <w:rsid w:val="009E4C04"/>
    <w:rsid w:val="00A3517B"/>
    <w:rsid w:val="00A40813"/>
    <w:rsid w:val="00A66AFC"/>
    <w:rsid w:val="00A769F0"/>
    <w:rsid w:val="00A938DC"/>
    <w:rsid w:val="00B07170"/>
    <w:rsid w:val="00B433DA"/>
    <w:rsid w:val="00BF3D15"/>
    <w:rsid w:val="00C018CB"/>
    <w:rsid w:val="00C43DBC"/>
    <w:rsid w:val="00C63CF3"/>
    <w:rsid w:val="00C90B4F"/>
    <w:rsid w:val="00C92E82"/>
    <w:rsid w:val="00D01DBA"/>
    <w:rsid w:val="00D11D48"/>
    <w:rsid w:val="00D52476"/>
    <w:rsid w:val="00D8244F"/>
    <w:rsid w:val="00DB44AD"/>
    <w:rsid w:val="00DE20AE"/>
    <w:rsid w:val="00DF0204"/>
    <w:rsid w:val="00E566E8"/>
    <w:rsid w:val="00E95292"/>
    <w:rsid w:val="00EA01DC"/>
    <w:rsid w:val="00EC30EA"/>
    <w:rsid w:val="00EE52E7"/>
    <w:rsid w:val="00EE6AD8"/>
    <w:rsid w:val="00F42CEE"/>
    <w:rsid w:val="00F55435"/>
    <w:rsid w:val="00FB54A2"/>
    <w:rsid w:val="00FC0488"/>
    <w:rsid w:val="00FD2F57"/>
    <w:rsid w:val="00FE1921"/>
    <w:rsid w:val="00FF08C1"/>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ED45"/>
  <w15:chartTrackingRefBased/>
  <w15:docId w15:val="{680BE65B-2122-409A-B398-E1A9A035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1E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A4081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411ED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ED6"/>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411ED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rsid w:val="00411ED6"/>
    <w:rPr>
      <w:rFonts w:ascii="Tahoma" w:hAnsi="Tahoma" w:cs="Tahoma"/>
      <w:sz w:val="16"/>
      <w:szCs w:val="16"/>
    </w:rPr>
  </w:style>
  <w:style w:type="character" w:customStyle="1" w:styleId="BalloonTextChar">
    <w:name w:val="Balloon Text Char"/>
    <w:basedOn w:val="DefaultParagraphFont"/>
    <w:link w:val="BalloonText"/>
    <w:semiHidden/>
    <w:rsid w:val="00411ED6"/>
    <w:rPr>
      <w:rFonts w:ascii="Tahoma" w:eastAsia="Times New Roman" w:hAnsi="Tahoma" w:cs="Tahoma"/>
      <w:sz w:val="16"/>
      <w:szCs w:val="16"/>
    </w:rPr>
  </w:style>
  <w:style w:type="character" w:styleId="Hyperlink">
    <w:name w:val="Hyperlink"/>
    <w:basedOn w:val="DefaultParagraphFont"/>
    <w:rsid w:val="00411ED6"/>
    <w:rPr>
      <w:color w:val="0000FF"/>
      <w:u w:val="single"/>
    </w:rPr>
  </w:style>
  <w:style w:type="paragraph" w:styleId="List">
    <w:name w:val="List"/>
    <w:basedOn w:val="Normal"/>
    <w:rsid w:val="00411ED6"/>
    <w:pPr>
      <w:ind w:left="360" w:hanging="360"/>
    </w:pPr>
  </w:style>
  <w:style w:type="paragraph" w:styleId="List2">
    <w:name w:val="List 2"/>
    <w:basedOn w:val="Normal"/>
    <w:rsid w:val="00411ED6"/>
    <w:pPr>
      <w:ind w:left="720" w:hanging="360"/>
    </w:pPr>
  </w:style>
  <w:style w:type="paragraph" w:styleId="Salutation">
    <w:name w:val="Salutation"/>
    <w:basedOn w:val="Normal"/>
    <w:next w:val="Normal"/>
    <w:link w:val="SalutationChar"/>
    <w:rsid w:val="00411ED6"/>
  </w:style>
  <w:style w:type="character" w:customStyle="1" w:styleId="SalutationChar">
    <w:name w:val="Salutation Char"/>
    <w:basedOn w:val="DefaultParagraphFont"/>
    <w:link w:val="Salutation"/>
    <w:rsid w:val="00411ED6"/>
    <w:rPr>
      <w:rFonts w:ascii="Times New Roman" w:eastAsia="Times New Roman" w:hAnsi="Times New Roman" w:cs="Times New Roman"/>
      <w:sz w:val="24"/>
      <w:szCs w:val="24"/>
    </w:rPr>
  </w:style>
  <w:style w:type="paragraph" w:styleId="Date">
    <w:name w:val="Date"/>
    <w:basedOn w:val="Normal"/>
    <w:next w:val="Normal"/>
    <w:link w:val="DateChar"/>
    <w:rsid w:val="00411ED6"/>
  </w:style>
  <w:style w:type="character" w:customStyle="1" w:styleId="DateChar">
    <w:name w:val="Date Char"/>
    <w:basedOn w:val="DefaultParagraphFont"/>
    <w:link w:val="Date"/>
    <w:rsid w:val="00411ED6"/>
    <w:rPr>
      <w:rFonts w:ascii="Times New Roman" w:eastAsia="Times New Roman" w:hAnsi="Times New Roman" w:cs="Times New Roman"/>
      <w:sz w:val="24"/>
      <w:szCs w:val="24"/>
    </w:rPr>
  </w:style>
  <w:style w:type="paragraph" w:styleId="ListContinue2">
    <w:name w:val="List Continue 2"/>
    <w:basedOn w:val="Normal"/>
    <w:rsid w:val="00411ED6"/>
    <w:pPr>
      <w:spacing w:after="120"/>
      <w:ind w:left="720"/>
    </w:pPr>
  </w:style>
  <w:style w:type="paragraph" w:styleId="BodyText">
    <w:name w:val="Body Text"/>
    <w:basedOn w:val="Normal"/>
    <w:link w:val="BodyTextChar"/>
    <w:rsid w:val="00411ED6"/>
    <w:pPr>
      <w:spacing w:after="120"/>
    </w:pPr>
  </w:style>
  <w:style w:type="character" w:customStyle="1" w:styleId="BodyTextChar">
    <w:name w:val="Body Text Char"/>
    <w:basedOn w:val="DefaultParagraphFont"/>
    <w:link w:val="BodyText"/>
    <w:rsid w:val="00411ED6"/>
    <w:rPr>
      <w:rFonts w:ascii="Times New Roman" w:eastAsia="Times New Roman" w:hAnsi="Times New Roman" w:cs="Times New Roman"/>
      <w:sz w:val="24"/>
      <w:szCs w:val="24"/>
    </w:rPr>
  </w:style>
  <w:style w:type="paragraph" w:styleId="BodyTextIndent">
    <w:name w:val="Body Text Indent"/>
    <w:basedOn w:val="Normal"/>
    <w:link w:val="BodyTextIndentChar"/>
    <w:rsid w:val="00411ED6"/>
    <w:pPr>
      <w:spacing w:after="120"/>
      <w:ind w:left="360"/>
    </w:pPr>
  </w:style>
  <w:style w:type="character" w:customStyle="1" w:styleId="BodyTextIndentChar">
    <w:name w:val="Body Text Indent Char"/>
    <w:basedOn w:val="DefaultParagraphFont"/>
    <w:link w:val="BodyTextIndent"/>
    <w:rsid w:val="00411ED6"/>
    <w:rPr>
      <w:rFonts w:ascii="Times New Roman" w:eastAsia="Times New Roman" w:hAnsi="Times New Roman" w:cs="Times New Roman"/>
      <w:sz w:val="24"/>
      <w:szCs w:val="24"/>
    </w:rPr>
  </w:style>
  <w:style w:type="paragraph" w:styleId="Footer">
    <w:name w:val="footer"/>
    <w:basedOn w:val="Normal"/>
    <w:link w:val="FooterChar"/>
    <w:uiPriority w:val="99"/>
    <w:rsid w:val="00411ED6"/>
    <w:pPr>
      <w:tabs>
        <w:tab w:val="center" w:pos="4320"/>
        <w:tab w:val="right" w:pos="8640"/>
      </w:tabs>
    </w:pPr>
  </w:style>
  <w:style w:type="character" w:customStyle="1" w:styleId="FooterChar">
    <w:name w:val="Footer Char"/>
    <w:basedOn w:val="DefaultParagraphFont"/>
    <w:link w:val="Footer"/>
    <w:uiPriority w:val="99"/>
    <w:rsid w:val="00411ED6"/>
    <w:rPr>
      <w:rFonts w:ascii="Times New Roman" w:eastAsia="Times New Roman" w:hAnsi="Times New Roman" w:cs="Times New Roman"/>
      <w:sz w:val="24"/>
      <w:szCs w:val="24"/>
    </w:rPr>
  </w:style>
  <w:style w:type="character" w:styleId="PageNumber">
    <w:name w:val="page number"/>
    <w:basedOn w:val="DefaultParagraphFont"/>
    <w:rsid w:val="00411ED6"/>
  </w:style>
  <w:style w:type="paragraph" w:styleId="Header">
    <w:name w:val="header"/>
    <w:basedOn w:val="Normal"/>
    <w:link w:val="HeaderChar"/>
    <w:uiPriority w:val="99"/>
    <w:rsid w:val="00411ED6"/>
    <w:pPr>
      <w:tabs>
        <w:tab w:val="center" w:pos="4320"/>
        <w:tab w:val="right" w:pos="8640"/>
      </w:tabs>
    </w:pPr>
  </w:style>
  <w:style w:type="character" w:customStyle="1" w:styleId="HeaderChar">
    <w:name w:val="Header Char"/>
    <w:basedOn w:val="DefaultParagraphFont"/>
    <w:link w:val="Header"/>
    <w:uiPriority w:val="99"/>
    <w:rsid w:val="00411ED6"/>
    <w:rPr>
      <w:rFonts w:ascii="Times New Roman" w:eastAsia="Times New Roman" w:hAnsi="Times New Roman" w:cs="Times New Roman"/>
      <w:sz w:val="24"/>
      <w:szCs w:val="24"/>
    </w:rPr>
  </w:style>
  <w:style w:type="paragraph" w:styleId="ListParagraph">
    <w:name w:val="List Paragraph"/>
    <w:basedOn w:val="Normal"/>
    <w:uiPriority w:val="34"/>
    <w:qFormat/>
    <w:rsid w:val="00411ED6"/>
    <w:pPr>
      <w:ind w:left="720"/>
      <w:contextualSpacing/>
    </w:pPr>
  </w:style>
  <w:style w:type="paragraph" w:customStyle="1" w:styleId="footnotedescription">
    <w:name w:val="footnote description"/>
    <w:next w:val="Normal"/>
    <w:link w:val="footnotedescriptionChar"/>
    <w:hidden/>
    <w:rsid w:val="00411ED6"/>
    <w:pPr>
      <w:spacing w:after="0"/>
      <w:ind w:left="576"/>
    </w:pPr>
    <w:rPr>
      <w:rFonts w:ascii="Times New Roman" w:eastAsia="Times New Roman" w:hAnsi="Times New Roman" w:cs="Times New Roman"/>
      <w:color w:val="0462C1"/>
      <w:sz w:val="20"/>
      <w:u w:val="single" w:color="0462C1"/>
    </w:rPr>
  </w:style>
  <w:style w:type="character" w:customStyle="1" w:styleId="footnotedescriptionChar">
    <w:name w:val="footnote description Char"/>
    <w:link w:val="footnotedescription"/>
    <w:rsid w:val="00411ED6"/>
    <w:rPr>
      <w:rFonts w:ascii="Times New Roman" w:eastAsia="Times New Roman" w:hAnsi="Times New Roman" w:cs="Times New Roman"/>
      <w:color w:val="0462C1"/>
      <w:sz w:val="20"/>
      <w:u w:val="single" w:color="0462C1"/>
    </w:rPr>
  </w:style>
  <w:style w:type="character" w:customStyle="1" w:styleId="footnotemark">
    <w:name w:val="footnote mark"/>
    <w:hidden/>
    <w:rsid w:val="00411ED6"/>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semiHidden/>
    <w:unhideWhenUsed/>
    <w:rsid w:val="00411ED6"/>
    <w:rPr>
      <w:sz w:val="20"/>
      <w:szCs w:val="20"/>
    </w:rPr>
  </w:style>
  <w:style w:type="character" w:customStyle="1" w:styleId="FootnoteTextChar">
    <w:name w:val="Footnote Text Char"/>
    <w:basedOn w:val="DefaultParagraphFont"/>
    <w:link w:val="FootnoteText"/>
    <w:semiHidden/>
    <w:rsid w:val="00411ED6"/>
    <w:rPr>
      <w:rFonts w:ascii="Times New Roman" w:eastAsia="Times New Roman" w:hAnsi="Times New Roman" w:cs="Times New Roman"/>
      <w:sz w:val="20"/>
      <w:szCs w:val="20"/>
    </w:rPr>
  </w:style>
  <w:style w:type="paragraph" w:styleId="NormalWeb">
    <w:name w:val="Normal (Web)"/>
    <w:basedOn w:val="Normal"/>
    <w:uiPriority w:val="99"/>
    <w:unhideWhenUsed/>
    <w:rsid w:val="00411ED6"/>
    <w:pPr>
      <w:spacing w:before="100" w:beforeAutospacing="1" w:after="100" w:afterAutospacing="1"/>
    </w:pPr>
  </w:style>
  <w:style w:type="character" w:styleId="UnresolvedMention">
    <w:name w:val="Unresolved Mention"/>
    <w:basedOn w:val="DefaultParagraphFont"/>
    <w:uiPriority w:val="99"/>
    <w:semiHidden/>
    <w:unhideWhenUsed/>
    <w:rsid w:val="00090AA9"/>
    <w:rPr>
      <w:color w:val="605E5C"/>
      <w:shd w:val="clear" w:color="auto" w:fill="E1DFDD"/>
    </w:rPr>
  </w:style>
  <w:style w:type="paragraph" w:customStyle="1" w:styleId="Default">
    <w:name w:val="Default"/>
    <w:rsid w:val="00077C1C"/>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link w:val="NoSpacingChar"/>
    <w:uiPriority w:val="1"/>
    <w:qFormat/>
    <w:rsid w:val="000F01D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F01D8"/>
    <w:rPr>
      <w:rFonts w:ascii="Calibri" w:eastAsia="Times New Roman" w:hAnsi="Calibri" w:cs="Times New Roman"/>
    </w:rPr>
  </w:style>
  <w:style w:type="table" w:styleId="TableGrid">
    <w:name w:val="Table Grid"/>
    <w:basedOn w:val="TableNormal"/>
    <w:rsid w:val="00696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4081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01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34462">
      <w:bodyDiv w:val="1"/>
      <w:marLeft w:val="0"/>
      <w:marRight w:val="0"/>
      <w:marTop w:val="0"/>
      <w:marBottom w:val="0"/>
      <w:divBdr>
        <w:top w:val="none" w:sz="0" w:space="0" w:color="auto"/>
        <w:left w:val="none" w:sz="0" w:space="0" w:color="auto"/>
        <w:bottom w:val="none" w:sz="0" w:space="0" w:color="auto"/>
        <w:right w:val="none" w:sz="0" w:space="0" w:color="auto"/>
      </w:divBdr>
    </w:div>
    <w:div w:id="1739982007">
      <w:bodyDiv w:val="1"/>
      <w:marLeft w:val="0"/>
      <w:marRight w:val="0"/>
      <w:marTop w:val="0"/>
      <w:marBottom w:val="0"/>
      <w:divBdr>
        <w:top w:val="none" w:sz="0" w:space="0" w:color="auto"/>
        <w:left w:val="none" w:sz="0" w:space="0" w:color="auto"/>
        <w:bottom w:val="none" w:sz="0" w:space="0" w:color="auto"/>
        <w:right w:val="none" w:sz="0" w:space="0" w:color="auto"/>
      </w:divBdr>
    </w:div>
    <w:div w:id="198176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mailto:kbell75@ivytech.edu" TargetMode="External"/><Relationship Id="rId34" Type="http://schemas.openxmlformats.org/officeDocument/2006/relationships/hyperlink" Target="http://www.in.gov/isdh/19662.htm" TargetMode="External"/><Relationship Id="rId42" Type="http://schemas.openxmlformats.org/officeDocument/2006/relationships/hyperlink" Target="http://www.ivytech.edu/apply-now/" TargetMode="External"/><Relationship Id="rId47" Type="http://schemas.openxmlformats.org/officeDocument/2006/relationships/hyperlink" Target="https://www.law.cornell.edu/definitions/uscode.php?width=840&amp;height=800&amp;iframe=true&amp;def_id=8-USC-1680165309-235593213&amp;term_occur=13&amp;term_src=title:8:chapter:14:subchapter:IV:section:1641" TargetMode="External"/><Relationship Id="rId50" Type="http://schemas.openxmlformats.org/officeDocument/2006/relationships/hyperlink" Target="https://www.law.cornell.edu/definitions/uscode.php?width=840&amp;height=800&amp;iframe=true&amp;def_id=8-USC-343839261-1314074601&amp;term_occur=4&amp;term_src=title:8:chapter:14:subchapter:IV:section:1641" TargetMode="External"/><Relationship Id="rId55" Type="http://schemas.openxmlformats.org/officeDocument/2006/relationships/hyperlink" Target="https://www.law.cornell.edu/rio/citation/Pub._L._104-208" TargetMode="External"/><Relationship Id="rId63" Type="http://schemas.openxmlformats.org/officeDocument/2006/relationships/hyperlink" Target="https://www.law.cornell.edu/uscode/text/8/164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dc.gov/niosh/docs/2007-157/default.html" TargetMode="External"/><Relationship Id="rId11" Type="http://schemas.openxmlformats.org/officeDocument/2006/relationships/hyperlink" Target="http://www.ivytech.edu" TargetMode="External"/><Relationship Id="rId24" Type="http://schemas.openxmlformats.org/officeDocument/2006/relationships/hyperlink" Target="http://www.cdc.gov/niosh/topics/bbp/emergnedl.html" TargetMode="External"/><Relationship Id="rId32" Type="http://schemas.openxmlformats.org/officeDocument/2006/relationships/hyperlink" Target="http://www.cdc.gov/tb/publications/factsheets/prevention/ichcs.pdf" TargetMode="External"/><Relationship Id="rId37" Type="http://schemas.openxmlformats.org/officeDocument/2006/relationships/hyperlink" Target="http://www.osha.gov/SLTC/tuberculosis/index.html" TargetMode="External"/><Relationship Id="rId40" Type="http://schemas.openxmlformats.org/officeDocument/2006/relationships/hyperlink" Target="http://www.ada.org/coda" TargetMode="External"/><Relationship Id="rId45" Type="http://schemas.openxmlformats.org/officeDocument/2006/relationships/hyperlink" Target="http://www.ivytech.edu/apply-now/" TargetMode="External"/><Relationship Id="rId53" Type="http://schemas.openxmlformats.org/officeDocument/2006/relationships/hyperlink" Target="https://www.law.cornell.edu/definitions/uscode.php?width=840&amp;height=800&amp;iframe=true&amp;def_id=8-USC-80204913-232886078&amp;term_occur=114&amp;term_src=title:8:chapter:14:subchapter:IV:section:1641" TargetMode="External"/><Relationship Id="rId58" Type="http://schemas.openxmlformats.org/officeDocument/2006/relationships/hyperlink" Target="https://www.law.cornell.edu/rio/citation/Pub._L._104-208"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law.cornell.edu/rio/citation/Pub._L._104-208" TargetMode="External"/><Relationship Id="rId19" Type="http://schemas.openxmlformats.org/officeDocument/2006/relationships/header" Target="header3.xml"/><Relationship Id="rId14" Type="http://schemas.openxmlformats.org/officeDocument/2006/relationships/image" Target="media/image10.jpeg"/><Relationship Id="rId22" Type="http://schemas.openxmlformats.org/officeDocument/2006/relationships/footer" Target="footer4.xml"/><Relationship Id="rId27" Type="http://schemas.openxmlformats.org/officeDocument/2006/relationships/hyperlink" Target="http://www.ivytech.edu/accident" TargetMode="External"/><Relationship Id="rId30" Type="http://schemas.openxmlformats.org/officeDocument/2006/relationships/hyperlink" Target="https://www.osha.gov/SLTC/bloodbornepathogens/gen_guidance.html" TargetMode="External"/><Relationship Id="rId35" Type="http://schemas.openxmlformats.org/officeDocument/2006/relationships/image" Target="media/image3.png"/><Relationship Id="rId43" Type="http://schemas.openxmlformats.org/officeDocument/2006/relationships/hyperlink" Target="http://www.ivytech.edu/apply-now/" TargetMode="External"/><Relationship Id="rId48" Type="http://schemas.openxmlformats.org/officeDocument/2006/relationships/hyperlink" Target="https://www.law.cornell.edu/definitions/uscode.php?width=840&amp;height=800&amp;iframe=true&amp;def_id=8-USC-1680165309-235593213&amp;term_occur=13&amp;term_src=title:8:chapter:14:subchapter:IV:section:1641" TargetMode="External"/><Relationship Id="rId56" Type="http://schemas.openxmlformats.org/officeDocument/2006/relationships/hyperlink" Target="https://www.law.cornell.edu/rio/citation/Pub._L._104-208" TargetMode="External"/><Relationship Id="rId64" Type="http://schemas.openxmlformats.org/officeDocument/2006/relationships/hyperlink" Target="https://www.law.cornell.edu/uscode/text/8/1641" TargetMode="External"/><Relationship Id="rId8" Type="http://schemas.openxmlformats.org/officeDocument/2006/relationships/webSettings" Target="webSettings.xml"/><Relationship Id="rId51" Type="http://schemas.openxmlformats.org/officeDocument/2006/relationships/hyperlink" Target="https://www.law.cornell.edu/definitions/uscode.php?width=840&amp;height=800&amp;iframe=true&amp;def_id=8-USC-80204913-232886078&amp;term_occur=113&amp;term_src=title:8:chapter:14:subchapter:IV:section:1641" TargetMode="External"/><Relationship Id="rId3" Type="http://schemas.openxmlformats.org/officeDocument/2006/relationships/customXml" Target="../customXml/item3.xml"/><Relationship Id="rId12" Type="http://schemas.openxmlformats.org/officeDocument/2006/relationships/hyperlink" Target="http://www.ivytech.edu" TargetMode="External"/><Relationship Id="rId17" Type="http://schemas.openxmlformats.org/officeDocument/2006/relationships/footer" Target="footer1.xml"/><Relationship Id="rId25" Type="http://schemas.openxmlformats.org/officeDocument/2006/relationships/hyperlink" Target="http://nccc.ucsf.edu/clinical-resources/pep-resources/pep-quick-guide/" TargetMode="External"/><Relationship Id="rId33" Type="http://schemas.openxmlformats.org/officeDocument/2006/relationships/hyperlink" Target="http://www.cdc.gov/tb" TargetMode="External"/><Relationship Id="rId38" Type="http://schemas.openxmlformats.org/officeDocument/2006/relationships/hyperlink" Target="http://www.cdc.gov/tb/publications/factsheets/prevention/rphcs.htm" TargetMode="External"/><Relationship Id="rId46" Type="http://schemas.openxmlformats.org/officeDocument/2006/relationships/hyperlink" Target="mailto:transcripts@ivytech.edu" TargetMode="External"/><Relationship Id="rId59" Type="http://schemas.openxmlformats.org/officeDocument/2006/relationships/hyperlink" Target="https://www.law.cornell.edu/rio/citation/Pub._L._104-208"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s://coda.ada.org/-/media/project/ada-organization/ada/coda/files/dental_assisting_standards.pdf?rev=a65d5ba2c45d47e290888670759994e4&amp;hash=8D27A26C81C8B48FEC7980CD29DE120D" TargetMode="External"/><Relationship Id="rId54" Type="http://schemas.openxmlformats.org/officeDocument/2006/relationships/hyperlink" Target="https://www.law.cornell.edu/definitions/uscode.php?width=840&amp;height=800&amp;iframe=true&amp;def_id=8-USC-80204913-232886078&amp;term_occur=114&amp;term_src=title:8:chapter:14:subchapter:IV:section:1641" TargetMode="External"/><Relationship Id="rId62" Type="http://schemas.openxmlformats.org/officeDocument/2006/relationships/hyperlink" Target="https://www.law.cornell.edu/rio/citation/Pub._L._104-20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2.jpeg"/><Relationship Id="rId28" Type="http://schemas.openxmlformats.org/officeDocument/2006/relationships/hyperlink" Target="http://www.cdc.gov/niosh/docs/2000-135/pdfs/2000-135.pdf" TargetMode="External"/><Relationship Id="rId36" Type="http://schemas.openxmlformats.org/officeDocument/2006/relationships/hyperlink" Target="http://www.cdc.gov/niosh/topics/tb/" TargetMode="External"/><Relationship Id="rId49" Type="http://schemas.openxmlformats.org/officeDocument/2006/relationships/hyperlink" Target="https://www.law.cornell.edu/definitions/uscode.php?width=840&amp;height=800&amp;iframe=true&amp;def_id=8-USC-343839261-1314074601&amp;term_occur=4&amp;term_src=title:8:chapter:14:subchapter:IV:section:1641" TargetMode="External"/><Relationship Id="rId57" Type="http://schemas.openxmlformats.org/officeDocument/2006/relationships/hyperlink" Target="https://www.law.cornell.edu/rio/citation/Pub._L._104-208" TargetMode="External"/><Relationship Id="rId10" Type="http://schemas.openxmlformats.org/officeDocument/2006/relationships/endnotes" Target="endnotes.xml"/><Relationship Id="rId31" Type="http://schemas.openxmlformats.org/officeDocument/2006/relationships/hyperlink" Target="http://nccc.ucsf.edu/clinical-resources/pep-resources/pep-quick-guide/" TargetMode="External"/><Relationship Id="rId44" Type="http://schemas.openxmlformats.org/officeDocument/2006/relationships/hyperlink" Target="http://www.ivytech.edu/apply-now/" TargetMode="External"/><Relationship Id="rId52" Type="http://schemas.openxmlformats.org/officeDocument/2006/relationships/hyperlink" Target="https://www.law.cornell.edu/definitions/uscode.php?width=840&amp;height=800&amp;iframe=true&amp;def_id=8-USC-80204913-232886078&amp;term_occur=113&amp;term_src=title:8:chapter:14:subchapter:IV:section:1641" TargetMode="External"/><Relationship Id="rId60" Type="http://schemas.openxmlformats.org/officeDocument/2006/relationships/hyperlink" Target="https://www.law.cornell.edu/rio/citation/Pub._L._104-208" TargetMode="External"/><Relationship Id="rId65" Type="http://schemas.openxmlformats.org/officeDocument/2006/relationships/hyperlink" Target="https://www.law.cornell.edu/uscode/text/8/164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oter" Target="footer2.xml"/><Relationship Id="rId39" Type="http://schemas.openxmlformats.org/officeDocument/2006/relationships/hyperlink" Target="http://www.ncah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31F81B29FB1046A5A35C6E716B49A5" ma:contentTypeVersion="10" ma:contentTypeDescription="Create a new document." ma:contentTypeScope="" ma:versionID="7f4c203dd0d4b1504e1f407438f6151b">
  <xsd:schema xmlns:xsd="http://www.w3.org/2001/XMLSchema" xmlns:xs="http://www.w3.org/2001/XMLSchema" xmlns:p="http://schemas.microsoft.com/office/2006/metadata/properties" xmlns:ns3="8641d913-de31-471f-92b3-37ae6159a0e6" targetNamespace="http://schemas.microsoft.com/office/2006/metadata/properties" ma:root="true" ma:fieldsID="1c31034c89092bcba97945e81dd9bc19" ns3:_="">
    <xsd:import namespace="8641d913-de31-471f-92b3-37ae6159a0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913-de31-471f-92b3-37ae6159a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B552-062D-4881-A01E-55515CB0A3AD}">
  <ds:schemaRefs>
    <ds:schemaRef ds:uri="http://schemas.microsoft.com/sharepoint/v3/contenttype/forms"/>
  </ds:schemaRefs>
</ds:datastoreItem>
</file>

<file path=customXml/itemProps2.xml><?xml version="1.0" encoding="utf-8"?>
<ds:datastoreItem xmlns:ds="http://schemas.openxmlformats.org/officeDocument/2006/customXml" ds:itemID="{932F7CFD-284A-4E53-99B2-FAFCDCE97A2E}">
  <ds:schemaRefs>
    <ds:schemaRef ds:uri="http://schemas.openxmlformats.org/officeDocument/2006/bibliography"/>
  </ds:schemaRefs>
</ds:datastoreItem>
</file>

<file path=customXml/itemProps3.xml><?xml version="1.0" encoding="utf-8"?>
<ds:datastoreItem xmlns:ds="http://schemas.openxmlformats.org/officeDocument/2006/customXml" ds:itemID="{E3C982B4-60D9-4373-8B33-79AF4CC97F9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8641d913-de31-471f-92b3-37ae6159a0e6"/>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B08420C-C990-46E7-84C6-EF8E476AA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1d913-de31-471f-92b3-37ae6159a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6391</Words>
  <Characters>36432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42738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 Brown</dc:creator>
  <cp:keywords/>
  <dc:description/>
  <cp:lastModifiedBy>Kim Bell</cp:lastModifiedBy>
  <cp:revision>2</cp:revision>
  <cp:lastPrinted>2025-09-10T15:24:00Z</cp:lastPrinted>
  <dcterms:created xsi:type="dcterms:W3CDTF">2025-11-03T20:38:00Z</dcterms:created>
  <dcterms:modified xsi:type="dcterms:W3CDTF">2025-11-03T20:38:00Z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0x0101008F31F81B29FB1046A5A35C6E716B49A5</vt:lpwstr>
  </property>
</Properties>
</file>